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61CF" w14:textId="77777777" w:rsidR="00C85BF1" w:rsidRDefault="00C85BF1" w:rsidP="0024462C">
      <w:pPr>
        <w:spacing w:after="0" w:line="276" w:lineRule="auto"/>
        <w:ind w:left="142"/>
        <w:jc w:val="both"/>
        <w:rPr>
          <w:b/>
        </w:rPr>
      </w:pPr>
      <w:r>
        <w:rPr>
          <w:b/>
        </w:rPr>
        <w:t xml:space="preserve">ONPP SAŠA </w:t>
      </w:r>
      <w:r w:rsidR="0024462C" w:rsidRPr="00D2104A">
        <w:rPr>
          <w:b/>
        </w:rPr>
        <w:t xml:space="preserve">Priloga 3:  </w:t>
      </w:r>
    </w:p>
    <w:p w14:paraId="3A8E3331" w14:textId="77777777" w:rsidR="0024462C" w:rsidRPr="00D2104A" w:rsidRDefault="0024462C" w:rsidP="0024462C">
      <w:pPr>
        <w:spacing w:after="0" w:line="276" w:lineRule="auto"/>
        <w:ind w:left="142"/>
        <w:jc w:val="both"/>
        <w:rPr>
          <w:rFonts w:ascii="Calibri" w:eastAsia="Calibri" w:hAnsi="Calibri" w:cs="Calibri"/>
          <w:b/>
          <w:lang w:eastAsia="sl-SI"/>
        </w:rPr>
      </w:pPr>
      <w:r w:rsidRPr="00D2104A">
        <w:rPr>
          <w:b/>
        </w:rPr>
        <w:t xml:space="preserve">1. </w:t>
      </w:r>
      <w:r w:rsidRPr="00D2104A">
        <w:rPr>
          <w:rFonts w:ascii="Calibri" w:eastAsia="Calibri" w:hAnsi="Calibri" w:cs="Calibri"/>
          <w:b/>
          <w:lang w:eastAsia="sl-SI"/>
        </w:rPr>
        <w:t>Osnutek procesa prehoda in opredelitev najbolj prizadetih območij v državi članici –celotno poglavje, vključno s tabelaričnimi in grafičnimi prikazi</w:t>
      </w:r>
    </w:p>
    <w:p w14:paraId="7C4EB557" w14:textId="77777777" w:rsidR="0024462C" w:rsidRDefault="0024462C" w:rsidP="0024462C">
      <w:pPr>
        <w:spacing w:before="120" w:after="0" w:line="276" w:lineRule="auto"/>
        <w:jc w:val="both"/>
        <w:rPr>
          <w:rFonts w:cstheme="minorHAnsi"/>
          <w:b/>
          <w:iCs/>
        </w:rPr>
      </w:pPr>
      <w:r w:rsidRPr="0024462C">
        <w:rPr>
          <w:rFonts w:cstheme="minorHAnsi"/>
          <w:i/>
        </w:rPr>
        <w:t xml:space="preserve">1.1. Osnutek pričakovanega prehoda na podnebno nevtralno gospodarstvo v skladu s cilji nacionalnih energetskih in podnebnih načrtov ter drugimi obstoječimi načrti za prehod s </w:t>
      </w:r>
      <w:proofErr w:type="spellStart"/>
      <w:r w:rsidRPr="0024462C">
        <w:rPr>
          <w:rFonts w:cstheme="minorHAnsi"/>
          <w:i/>
        </w:rPr>
        <w:t>časovnico</w:t>
      </w:r>
      <w:proofErr w:type="spellEnd"/>
      <w:r w:rsidRPr="0024462C">
        <w:rPr>
          <w:rFonts w:cstheme="minorHAnsi"/>
          <w:i/>
        </w:rPr>
        <w:t xml:space="preserve"> za prenehanje ali zmanjševanje dejavnosti, kot so rudarjenje premoga in lignita ali proizvodnja, ki uporablja električno energijo iz premoga</w:t>
      </w:r>
    </w:p>
    <w:p w14:paraId="728FC2F0" w14:textId="77777777" w:rsidR="0024462C" w:rsidRPr="0024462C" w:rsidRDefault="0024462C" w:rsidP="0024462C">
      <w:pPr>
        <w:spacing w:after="0" w:line="276" w:lineRule="auto"/>
        <w:ind w:left="750"/>
        <w:contextualSpacing/>
        <w:jc w:val="both"/>
        <w:rPr>
          <w:rFonts w:cstheme="minorHAnsi"/>
          <w:highlight w:val="yellow"/>
        </w:rPr>
      </w:pPr>
    </w:p>
    <w:p w14:paraId="1036669A" w14:textId="77777777" w:rsidR="0024462C" w:rsidRPr="0024462C" w:rsidRDefault="0024462C" w:rsidP="0024462C">
      <w:pPr>
        <w:spacing w:after="0" w:line="276" w:lineRule="auto"/>
        <w:jc w:val="both"/>
        <w:rPr>
          <w:rFonts w:cstheme="minorHAnsi"/>
        </w:rPr>
      </w:pPr>
      <w:r w:rsidRPr="0024462C">
        <w:rPr>
          <w:rFonts w:cstheme="minorHAnsi"/>
        </w:rPr>
        <w:t xml:space="preserve">Mejnike prehoda na podnebno nevtralno gospodarstvo postavljata Celoviti nacionalni energetski in podnebni načrt (v nadaljevanju: NEPN) in Nacionalna strategija za izstop iz premoga in prestrukturiranje premogovnih regij v skladu z načeli pravičnega prehoda (v nadaljevanju: NSPP). </w:t>
      </w:r>
    </w:p>
    <w:p w14:paraId="120AEDB3" w14:textId="77777777" w:rsidR="0024462C" w:rsidRPr="0024462C" w:rsidRDefault="0024462C" w:rsidP="0024462C">
      <w:pPr>
        <w:spacing w:after="0" w:line="276" w:lineRule="auto"/>
        <w:jc w:val="both"/>
        <w:rPr>
          <w:rFonts w:cstheme="minorHAnsi"/>
        </w:rPr>
      </w:pPr>
    </w:p>
    <w:p w14:paraId="484DB801" w14:textId="10A1AD3C" w:rsidR="0024462C" w:rsidRPr="0024462C" w:rsidDel="00242B35" w:rsidRDefault="0024462C" w:rsidP="0024462C">
      <w:pPr>
        <w:spacing w:after="0" w:line="276" w:lineRule="auto"/>
        <w:jc w:val="both"/>
        <w:rPr>
          <w:del w:id="0" w:author="Mojca Šteblaj" w:date="2025-12-15T11:57:00Z" w16du:dateUtc="2025-12-15T10:57:00Z"/>
          <w:rFonts w:cstheme="minorHAnsi"/>
        </w:rPr>
      </w:pPr>
      <w:del w:id="1" w:author="Mojca Šteblaj" w:date="2025-12-15T11:57:00Z" w16du:dateUtc="2025-12-15T10:57:00Z">
        <w:r w:rsidRPr="0024462C" w:rsidDel="00242B35">
          <w:rPr>
            <w:rFonts w:cstheme="minorHAnsi"/>
          </w:rPr>
          <w:delText xml:space="preserve">NEPN določa, </w:delText>
        </w:r>
      </w:del>
    </w:p>
    <w:p w14:paraId="6898DF3E" w14:textId="75F8D501" w:rsidR="0024462C" w:rsidRPr="0024462C" w:rsidDel="00777FFD" w:rsidRDefault="0024462C" w:rsidP="0024462C">
      <w:pPr>
        <w:numPr>
          <w:ilvl w:val="0"/>
          <w:numId w:val="2"/>
        </w:numPr>
        <w:spacing w:before="120" w:after="0" w:line="276" w:lineRule="auto"/>
        <w:ind w:left="426"/>
        <w:contextualSpacing/>
        <w:jc w:val="both"/>
        <w:rPr>
          <w:del w:id="2" w:author="Mojca Šteblaj" w:date="2025-12-15T11:41:00Z" w16du:dateUtc="2025-12-15T10:41:00Z"/>
          <w:rFonts w:cstheme="minorHAnsi"/>
        </w:rPr>
      </w:pPr>
      <w:del w:id="3" w:author="Mojca Šteblaj" w:date="2025-12-15T11:41:00Z" w16du:dateUtc="2025-12-15T10:41:00Z">
        <w:r w:rsidRPr="0024462C" w:rsidDel="00777FFD">
          <w:rPr>
            <w:rFonts w:cstheme="minorHAnsi"/>
          </w:rPr>
          <w:delText>da se zmanjša raba fosilnih virov energije in odvisnost od njihovega uvoza s postopnim opuščanjem rabe premoga: vsaj za 30 % do leta 2030 (NEPN, str. 21 in 31);</w:delText>
        </w:r>
      </w:del>
    </w:p>
    <w:p w14:paraId="0C6E1880" w14:textId="50188F89" w:rsidR="005B18F8" w:rsidRPr="0024462C" w:rsidDel="00242B35" w:rsidRDefault="0024462C" w:rsidP="0024462C">
      <w:pPr>
        <w:numPr>
          <w:ilvl w:val="0"/>
          <w:numId w:val="2"/>
        </w:numPr>
        <w:spacing w:before="120" w:after="0" w:line="276" w:lineRule="auto"/>
        <w:ind w:left="426"/>
        <w:contextualSpacing/>
        <w:jc w:val="both"/>
        <w:rPr>
          <w:del w:id="4" w:author="Mojca Šteblaj" w:date="2025-12-15T11:57:00Z" w16du:dateUtc="2025-12-15T10:57:00Z"/>
          <w:rFonts w:cstheme="minorHAnsi"/>
        </w:rPr>
      </w:pPr>
      <w:del w:id="5" w:author="Mojca Šteblaj" w:date="2025-12-15T11:41:00Z" w16du:dateUtc="2025-12-15T10:41:00Z">
        <w:r w:rsidRPr="0024462C" w:rsidDel="00777FFD">
          <w:rPr>
            <w:rFonts w:cstheme="minorHAnsi"/>
          </w:rPr>
          <w:delText>do bo do leta 2030 z zaustavitvijo bloka 5 v Termoelektrarni Šoštanj (TEŠ) zmanjšan izkop lignita in opuščena raba uvoženega premoga za proizvodnjo električne energije v Energetiki Ljubljana, enota Termoelektrarna toplarna Ljubljana (NEPN, str. 57);</w:delText>
        </w:r>
      </w:del>
    </w:p>
    <w:p w14:paraId="1E1B936D" w14:textId="22CD3C18" w:rsidR="0024462C" w:rsidRPr="0024462C" w:rsidDel="00242B35" w:rsidRDefault="0024462C" w:rsidP="0024462C">
      <w:pPr>
        <w:numPr>
          <w:ilvl w:val="0"/>
          <w:numId w:val="2"/>
        </w:numPr>
        <w:spacing w:before="120" w:after="0" w:line="276" w:lineRule="auto"/>
        <w:ind w:left="426"/>
        <w:contextualSpacing/>
        <w:jc w:val="both"/>
        <w:rPr>
          <w:del w:id="6" w:author="Mojca Šteblaj" w:date="2025-12-15T11:57:00Z" w16du:dateUtc="2025-12-15T10:57:00Z"/>
          <w:rFonts w:cstheme="minorHAnsi"/>
        </w:rPr>
      </w:pPr>
      <w:del w:id="7" w:author="Mojca Šteblaj" w:date="2025-12-15T11:30:00Z" w16du:dateUtc="2025-12-15T10:30:00Z">
        <w:r w:rsidRPr="0024462C" w:rsidDel="005B18F8">
          <w:rPr>
            <w:rFonts w:cstheme="minorHAnsi"/>
          </w:rPr>
          <w:delText xml:space="preserve">da bo </w:delText>
        </w:r>
      </w:del>
      <w:del w:id="8" w:author="Mojca Šteblaj" w:date="2025-12-15T11:44:00Z" w16du:dateUtc="2025-12-15T10:44:00Z">
        <w:r w:rsidRPr="0024462C" w:rsidDel="00777FFD">
          <w:rPr>
            <w:rFonts w:cstheme="minorHAnsi"/>
          </w:rPr>
          <w:delText>natančni časovni načrt opuščanja rabe premoga v Sloveniji določen s strategijo za opuščanje rabe premoga in prestrukturiranje premogovnih regij v skladu z načelom pravičnega prehod (</w:delText>
        </w:r>
      </w:del>
      <w:del w:id="9" w:author="Mojca Šteblaj" w:date="2025-12-15T11:31:00Z" w16du:dateUtc="2025-12-15T10:31:00Z">
        <w:r w:rsidRPr="0024462C" w:rsidDel="005B18F8">
          <w:rPr>
            <w:rFonts w:cstheme="minorHAnsi"/>
          </w:rPr>
          <w:delText>NEPN, str. 31 in 34</w:delText>
        </w:r>
      </w:del>
      <w:del w:id="10" w:author="Mojca Šteblaj" w:date="2025-12-15T11:57:00Z" w16du:dateUtc="2025-12-15T10:57:00Z">
        <w:r w:rsidRPr="0024462C" w:rsidDel="00242B35">
          <w:rPr>
            <w:rFonts w:cstheme="minorHAnsi"/>
          </w:rPr>
          <w:delText>),</w:delText>
        </w:r>
      </w:del>
    </w:p>
    <w:p w14:paraId="22F387AE" w14:textId="3974195A" w:rsidR="0024462C" w:rsidRPr="0024462C" w:rsidDel="00777FFD" w:rsidRDefault="0024462C" w:rsidP="0024462C">
      <w:pPr>
        <w:numPr>
          <w:ilvl w:val="0"/>
          <w:numId w:val="2"/>
        </w:numPr>
        <w:spacing w:before="120" w:after="0" w:line="276" w:lineRule="auto"/>
        <w:ind w:left="426"/>
        <w:contextualSpacing/>
        <w:jc w:val="both"/>
        <w:rPr>
          <w:del w:id="11" w:author="Mojca Šteblaj" w:date="2025-12-15T11:42:00Z" w16du:dateUtc="2025-12-15T10:42:00Z"/>
          <w:rFonts w:cstheme="minorHAnsi"/>
        </w:rPr>
      </w:pPr>
      <w:del w:id="12" w:author="Mojca Šteblaj" w:date="2025-12-15T11:42:00Z" w16du:dateUtc="2025-12-15T10:42:00Z">
        <w:r w:rsidRPr="0024462C" w:rsidDel="00777FFD">
          <w:rPr>
            <w:rFonts w:cstheme="minorHAnsi"/>
          </w:rPr>
          <w:delText>da v deležu primarnih virov za proizvodnjo električne energije zmanjšani rabi fosilnih goriv (35 % v letu 2017 na 25 % v letu 2030), ob upoštevanju izboljšane energetske učinkovitosti (35 % do 2030), sledi večja raba obnovljivih virov energije (13 % v 2017 na 23 % v 2030), ohranja pa se delež jedrske energije;</w:delText>
        </w:r>
      </w:del>
    </w:p>
    <w:p w14:paraId="73A8D1D5" w14:textId="7961D6E3" w:rsidR="0024462C" w:rsidRPr="0024462C" w:rsidDel="00242B35" w:rsidRDefault="0024462C" w:rsidP="00242B35">
      <w:pPr>
        <w:numPr>
          <w:ilvl w:val="0"/>
          <w:numId w:val="2"/>
        </w:numPr>
        <w:spacing w:before="120" w:after="0" w:line="276" w:lineRule="auto"/>
        <w:contextualSpacing/>
        <w:jc w:val="both"/>
        <w:rPr>
          <w:del w:id="13" w:author="Mojca Šteblaj" w:date="2025-12-15T11:55:00Z" w16du:dateUtc="2025-12-15T10:55:00Z"/>
          <w:rFonts w:cstheme="minorHAnsi"/>
        </w:rPr>
      </w:pPr>
      <w:del w:id="14" w:author="Mojca Šteblaj" w:date="2025-12-15T11:57:00Z" w16du:dateUtc="2025-12-15T10:57:00Z">
        <w:r w:rsidRPr="0024462C" w:rsidDel="00242B35">
          <w:rPr>
            <w:rFonts w:cstheme="minorHAnsi"/>
          </w:rPr>
          <w:delText xml:space="preserve">da se bo do </w:delText>
        </w:r>
      </w:del>
      <w:del w:id="15" w:author="Mojca Šteblaj" w:date="2025-12-15T11:32:00Z" w16du:dateUtc="2025-12-15T10:32:00Z">
        <w:r w:rsidRPr="0024462C" w:rsidDel="005B18F8">
          <w:rPr>
            <w:rFonts w:cstheme="minorHAnsi"/>
          </w:rPr>
          <w:delText xml:space="preserve">2030 </w:delText>
        </w:r>
      </w:del>
      <w:del w:id="16" w:author="Mojca Šteblaj" w:date="2025-12-15T11:57:00Z" w16du:dateUtc="2025-12-15T10:57:00Z">
        <w:r w:rsidRPr="0024462C" w:rsidDel="00242B35">
          <w:rPr>
            <w:rFonts w:cstheme="minorHAnsi"/>
          </w:rPr>
          <w:delText>proizvodnja električne energije z uporabo domačega premoga – lignita še ohranila</w:delText>
        </w:r>
      </w:del>
      <w:del w:id="17" w:author="Mojca Šteblaj" w:date="2025-12-15T11:55:00Z" w16du:dateUtc="2025-12-15T10:55:00Z">
        <w:r w:rsidRPr="0024462C" w:rsidDel="00242B35">
          <w:rPr>
            <w:rFonts w:cstheme="minorHAnsi"/>
          </w:rPr>
          <w:delText xml:space="preserve">. </w:delText>
        </w:r>
      </w:del>
    </w:p>
    <w:p w14:paraId="2E86DE5A" w14:textId="77777777" w:rsidR="0024462C" w:rsidRPr="0024462C" w:rsidRDefault="0024462C" w:rsidP="0024462C">
      <w:pPr>
        <w:spacing w:after="0" w:line="276" w:lineRule="auto"/>
        <w:jc w:val="both"/>
        <w:rPr>
          <w:rFonts w:cstheme="minorHAnsi"/>
        </w:rPr>
      </w:pPr>
    </w:p>
    <w:p w14:paraId="070CF3D9" w14:textId="79489828" w:rsidR="0024462C" w:rsidRPr="0024462C" w:rsidRDefault="0024462C" w:rsidP="0024462C">
      <w:pPr>
        <w:spacing w:after="0" w:line="276" w:lineRule="auto"/>
        <w:jc w:val="both"/>
        <w:rPr>
          <w:rFonts w:cstheme="minorHAnsi"/>
        </w:rPr>
      </w:pPr>
      <w:r w:rsidRPr="0024462C">
        <w:rPr>
          <w:rFonts w:cstheme="minorHAnsi"/>
        </w:rPr>
        <w:t>NSPP</w:t>
      </w:r>
      <w:ins w:id="18" w:author="Mojca Šteblaj" w:date="2025-12-15T11:46:00Z" w16du:dateUtc="2025-12-15T10:46:00Z">
        <w:r w:rsidR="00777FFD">
          <w:rPr>
            <w:rStyle w:val="Sprotnaopomba-sklic"/>
            <w:rFonts w:cstheme="minorHAnsi"/>
          </w:rPr>
          <w:footnoteReference w:id="1"/>
        </w:r>
      </w:ins>
      <w:r w:rsidRPr="0024462C">
        <w:rPr>
          <w:rFonts w:cstheme="minorHAnsi"/>
        </w:rPr>
        <w:t xml:space="preserve">,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w:t>
      </w:r>
      <w:del w:id="21" w:author="Mojca Šteblaj" w:date="2025-12-15T11:43:00Z" w16du:dateUtc="2025-12-15T10:43:00Z">
        <w:r w:rsidRPr="0024462C" w:rsidDel="00777FFD">
          <w:rPr>
            <w:rFonts w:cstheme="minorHAnsi"/>
          </w:rPr>
          <w:delText xml:space="preserve">NSPP in NEPN tudi določata, da bo ta cilj opuščanja rabe premoga v Sloveniji ustrezno upoštevan v posodobitvi NEPN leta 2024. </w:delText>
        </w:r>
      </w:del>
    </w:p>
    <w:p w14:paraId="16F37472" w14:textId="77777777" w:rsidR="0024462C" w:rsidRPr="0024462C" w:rsidRDefault="0024462C" w:rsidP="0024462C">
      <w:pPr>
        <w:shd w:val="clear" w:color="auto" w:fill="FFFFFF" w:themeFill="background1"/>
        <w:spacing w:after="0" w:line="276" w:lineRule="auto"/>
        <w:jc w:val="both"/>
        <w:rPr>
          <w:rFonts w:cstheme="minorHAnsi"/>
        </w:rPr>
      </w:pPr>
    </w:p>
    <w:p w14:paraId="14C6FE20"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 xml:space="preserve">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 </w:t>
      </w:r>
    </w:p>
    <w:p w14:paraId="310FDAC2" w14:textId="77777777" w:rsidR="0024462C" w:rsidRPr="0024462C" w:rsidRDefault="0024462C" w:rsidP="0024462C">
      <w:pPr>
        <w:shd w:val="clear" w:color="auto" w:fill="FFFFFF" w:themeFill="background1"/>
        <w:spacing w:after="0" w:line="276" w:lineRule="auto"/>
        <w:jc w:val="both"/>
        <w:rPr>
          <w:rFonts w:cstheme="minorHAnsi"/>
        </w:rPr>
      </w:pPr>
    </w:p>
    <w:p w14:paraId="55BB1750" w14:textId="0AD6E23B" w:rsidR="00242B35" w:rsidRPr="00242B35" w:rsidRDefault="00242B35" w:rsidP="00242B35">
      <w:pPr>
        <w:shd w:val="clear" w:color="auto" w:fill="FFFFFF" w:themeFill="background1"/>
        <w:spacing w:after="0" w:line="276" w:lineRule="auto"/>
        <w:jc w:val="both"/>
        <w:rPr>
          <w:ins w:id="22" w:author="Mojca Šteblaj" w:date="2025-12-15T11:57:00Z" w16du:dateUtc="2025-12-15T10:57:00Z"/>
          <w:rFonts w:cstheme="minorHAnsi"/>
        </w:rPr>
      </w:pPr>
      <w:bookmarkStart w:id="23" w:name="_Hlk216694354"/>
      <w:ins w:id="24" w:author="Mojca Šteblaj" w:date="2025-12-15T11:57:00Z" w16du:dateUtc="2025-12-15T10:57:00Z">
        <w:r w:rsidRPr="00242B35">
          <w:rPr>
            <w:rFonts w:cstheme="minorHAnsi"/>
          </w:rPr>
          <w:lastRenderedPageBreak/>
          <w:t>Posodobljeni NEPN</w:t>
        </w:r>
      </w:ins>
      <w:ins w:id="25" w:author="Mojca Šteblaj" w:date="2025-12-15T12:20:00Z" w16du:dateUtc="2025-12-15T11:20:00Z">
        <w:r w:rsidR="003A1BFF">
          <w:rPr>
            <w:rStyle w:val="Sprotnaopomba-sklic"/>
            <w:rFonts w:cstheme="minorHAnsi"/>
          </w:rPr>
          <w:footnoteReference w:id="2"/>
        </w:r>
      </w:ins>
      <w:ins w:id="28" w:author="Mojca Šteblaj" w:date="2025-12-15T11:57:00Z" w16du:dateUtc="2025-12-15T10:57:00Z">
        <w:r w:rsidRPr="00242B35">
          <w:rPr>
            <w:rFonts w:cstheme="minorHAnsi"/>
          </w:rPr>
          <w:t xml:space="preserve"> določa, </w:t>
        </w:r>
      </w:ins>
    </w:p>
    <w:p w14:paraId="3CC4F1FC" w14:textId="09D6D21F" w:rsidR="00242B35" w:rsidRPr="00242B35" w:rsidRDefault="00242B35" w:rsidP="00242B35">
      <w:pPr>
        <w:shd w:val="clear" w:color="auto" w:fill="FFFFFF" w:themeFill="background1"/>
        <w:spacing w:after="0" w:line="276" w:lineRule="auto"/>
        <w:jc w:val="both"/>
        <w:rPr>
          <w:ins w:id="29" w:author="Mojca Šteblaj" w:date="2025-12-15T11:57:00Z" w16du:dateUtc="2025-12-15T10:57:00Z"/>
          <w:rFonts w:cstheme="minorHAnsi"/>
        </w:rPr>
      </w:pPr>
      <w:ins w:id="30" w:author="Mojca Šteblaj" w:date="2025-12-15T11:57:00Z" w16du:dateUtc="2025-12-15T10:57:00Z">
        <w:r w:rsidRPr="00242B35">
          <w:rPr>
            <w:rFonts w:cstheme="minorHAnsi"/>
          </w:rPr>
          <w:t>•</w:t>
        </w:r>
        <w:r w:rsidRPr="00242B35">
          <w:rPr>
            <w:rFonts w:cstheme="minorHAnsi"/>
          </w:rPr>
          <w:tab/>
          <w:t>razogljičenje proizvodnje EE – postopno opuščanje rabe premoga: prenehanje obratovanja premogovnih enot najpozneje do leta 2033 po načelih pravičnega prehoda (NEPN , str.37),</w:t>
        </w:r>
      </w:ins>
    </w:p>
    <w:p w14:paraId="6A843147" w14:textId="77777777" w:rsidR="00242B35" w:rsidRPr="00242B35" w:rsidRDefault="00242B35" w:rsidP="00242B35">
      <w:pPr>
        <w:shd w:val="clear" w:color="auto" w:fill="FFFFFF" w:themeFill="background1"/>
        <w:spacing w:after="0" w:line="276" w:lineRule="auto"/>
        <w:jc w:val="both"/>
        <w:rPr>
          <w:ins w:id="31" w:author="Mojca Šteblaj" w:date="2025-12-15T11:57:00Z" w16du:dateUtc="2025-12-15T10:57:00Z"/>
          <w:rFonts w:cstheme="minorHAnsi"/>
        </w:rPr>
      </w:pPr>
      <w:ins w:id="32" w:author="Mojca Šteblaj" w:date="2025-12-15T11:57:00Z" w16du:dateUtc="2025-12-15T10:57:00Z">
        <w:r w:rsidRPr="00242B35">
          <w:rPr>
            <w:rFonts w:cstheme="minorHAnsi"/>
          </w:rPr>
          <w:t>•</w:t>
        </w:r>
        <w:r w:rsidRPr="00242B35">
          <w:rPr>
            <w:rFonts w:cstheme="minorHAnsi"/>
          </w:rPr>
          <w:tab/>
          <w:t>da se bo do 2033 proizvodnja električne energije z uporabo domačega premoga – lignita še ohranila (NEPN, str.274)</w:t>
        </w:r>
      </w:ins>
    </w:p>
    <w:p w14:paraId="4D5352D9" w14:textId="77777777" w:rsidR="00242B35" w:rsidRDefault="00242B35" w:rsidP="00242B35">
      <w:pPr>
        <w:shd w:val="clear" w:color="auto" w:fill="FFFFFF" w:themeFill="background1"/>
        <w:spacing w:after="0" w:line="276" w:lineRule="auto"/>
        <w:jc w:val="both"/>
        <w:rPr>
          <w:ins w:id="33" w:author="Mojca Šteblaj" w:date="2025-12-15T11:58:00Z" w16du:dateUtc="2025-12-15T10:58:00Z"/>
          <w:rFonts w:cstheme="minorHAnsi"/>
        </w:rPr>
      </w:pPr>
      <w:ins w:id="34" w:author="Mojca Šteblaj" w:date="2025-12-15T11:57:00Z" w16du:dateUtc="2025-12-15T10:57:00Z">
        <w:r w:rsidRPr="00242B35">
          <w:rPr>
            <w:rFonts w:cstheme="minorHAnsi"/>
          </w:rPr>
          <w:t>•</w:t>
        </w:r>
        <w:r w:rsidRPr="00242B35">
          <w:rPr>
            <w:rFonts w:cstheme="minorHAnsi"/>
          </w:rPr>
          <w:tab/>
          <w:t>ukrep M29.1: Pravični prehod premogovnih regij (Savinjsko-Šaleška, Zasavje) v okviru katerega so določene aktivnosti: Priprava Zakona o zapiranju Premogovnika Velenje, Priprava Zakona o prestrukturiranju Šaleško-Savinjske premogovne regije in Izvajanje spodbud v okviru Območnih načrtov za pravični prehod obeh premogovnih regij (Vir financiranja: sredstva Sklada za pravični prehod).</w:t>
        </w:r>
      </w:ins>
    </w:p>
    <w:p w14:paraId="79BE5BB2" w14:textId="77777777" w:rsidR="00242B35" w:rsidRDefault="00242B35" w:rsidP="00242B35">
      <w:pPr>
        <w:shd w:val="clear" w:color="auto" w:fill="FFFFFF" w:themeFill="background1"/>
        <w:spacing w:after="0" w:line="276" w:lineRule="auto"/>
        <w:jc w:val="both"/>
        <w:rPr>
          <w:ins w:id="35" w:author="Mojca Šteblaj" w:date="2025-12-15T11:58:00Z" w16du:dateUtc="2025-12-15T10:58:00Z"/>
          <w:rFonts w:cstheme="minorHAnsi"/>
        </w:rPr>
      </w:pPr>
    </w:p>
    <w:p w14:paraId="00DABAB7" w14:textId="2BC0EC82" w:rsidR="00242B35" w:rsidRDefault="00242B35" w:rsidP="00242B35">
      <w:pPr>
        <w:shd w:val="clear" w:color="auto" w:fill="FFFFFF" w:themeFill="background1"/>
        <w:spacing w:after="0" w:line="276" w:lineRule="auto"/>
        <w:jc w:val="both"/>
        <w:rPr>
          <w:ins w:id="36" w:author="Mojca Šteblaj" w:date="2025-12-15T11:59:00Z" w16du:dateUtc="2025-12-15T10:59:00Z"/>
          <w:rFonts w:cstheme="minorHAnsi"/>
        </w:rPr>
      </w:pPr>
      <w:ins w:id="37" w:author="Mojca Šteblaj" w:date="2025-12-15T11:58:00Z" w16du:dateUtc="2025-12-15T10:58:00Z">
        <w:r>
          <w:rPr>
            <w:rFonts w:cstheme="minorHAnsi"/>
          </w:rPr>
          <w:t>Oba zakona za SAŠA regijo je Vlada RS sprejela v letu 2025</w:t>
        </w:r>
      </w:ins>
      <w:ins w:id="38" w:author="Mojca Šteblaj" w:date="2025-12-15T11:59:00Z" w16du:dateUtc="2025-12-15T10:59:00Z">
        <w:r>
          <w:rPr>
            <w:rFonts w:cstheme="minorHAnsi"/>
          </w:rPr>
          <w:t xml:space="preserve"> (v novembru in decembru)</w:t>
        </w:r>
      </w:ins>
      <w:ins w:id="39" w:author="Mojca Šteblaj" w:date="2025-12-15T11:58:00Z" w16du:dateUtc="2025-12-15T10:58:00Z">
        <w:r>
          <w:rPr>
            <w:rFonts w:cstheme="minorHAnsi"/>
          </w:rPr>
          <w:t xml:space="preserve"> in sta v zakonoda</w:t>
        </w:r>
      </w:ins>
      <w:ins w:id="40" w:author="Mojca Šteblaj" w:date="2025-12-15T11:59:00Z" w16du:dateUtc="2025-12-15T10:59:00Z">
        <w:r>
          <w:rPr>
            <w:rFonts w:cstheme="minorHAnsi"/>
          </w:rPr>
          <w:t xml:space="preserve">jnem </w:t>
        </w:r>
      </w:ins>
      <w:ins w:id="41" w:author="Mojca Šteblaj" w:date="2025-12-15T11:58:00Z" w16du:dateUtc="2025-12-15T10:58:00Z">
        <w:r>
          <w:rPr>
            <w:rFonts w:cstheme="minorHAnsi"/>
          </w:rPr>
          <w:t xml:space="preserve">postopku </w:t>
        </w:r>
      </w:ins>
      <w:ins w:id="42" w:author="Mojca Šteblaj" w:date="2025-12-15T11:59:00Z" w16du:dateUtc="2025-12-15T10:59:00Z">
        <w:r>
          <w:rPr>
            <w:rFonts w:cstheme="minorHAnsi"/>
          </w:rPr>
          <w:t xml:space="preserve">v Državnem zboru RS. </w:t>
        </w:r>
      </w:ins>
    </w:p>
    <w:bookmarkEnd w:id="23"/>
    <w:p w14:paraId="5B2B5F5E" w14:textId="77777777" w:rsidR="00242B35" w:rsidRDefault="00242B35" w:rsidP="00242B35">
      <w:pPr>
        <w:shd w:val="clear" w:color="auto" w:fill="FFFFFF" w:themeFill="background1"/>
        <w:spacing w:after="0" w:line="276" w:lineRule="auto"/>
        <w:jc w:val="both"/>
        <w:rPr>
          <w:ins w:id="43" w:author="Mojca Šteblaj" w:date="2025-12-15T11:58:00Z" w16du:dateUtc="2025-12-15T10:58:00Z"/>
          <w:rFonts w:cstheme="minorHAnsi"/>
        </w:rPr>
      </w:pPr>
    </w:p>
    <w:p w14:paraId="484802BE" w14:textId="2A938E14" w:rsidR="0024462C" w:rsidRPr="0024462C" w:rsidRDefault="0024462C" w:rsidP="00242B35">
      <w:pPr>
        <w:shd w:val="clear" w:color="auto" w:fill="FFFFFF" w:themeFill="background1"/>
        <w:spacing w:after="0" w:line="276" w:lineRule="auto"/>
        <w:jc w:val="both"/>
        <w:rPr>
          <w:rFonts w:cstheme="minorHAnsi"/>
        </w:rPr>
      </w:pPr>
      <w:r w:rsidRPr="0024462C">
        <w:rPr>
          <w:rFonts w:cstheme="minorHAnsi"/>
        </w:rPr>
        <w:t>Proces izstopa iz premoga se bo do leta 2033 izvrševal na dva načina, s postopnim zapiranjem proizvodnih kapacitet, ki koristijo premog in nameščanjem proizvodnih kapacitet iz OVE.</w:t>
      </w:r>
    </w:p>
    <w:p w14:paraId="0D9E0AB1" w14:textId="77777777" w:rsidR="0024462C" w:rsidRPr="0024462C" w:rsidRDefault="0024462C" w:rsidP="0024462C">
      <w:pPr>
        <w:shd w:val="clear" w:color="auto" w:fill="FFFFFF" w:themeFill="background1"/>
        <w:spacing w:after="0" w:line="276" w:lineRule="auto"/>
        <w:jc w:val="both"/>
        <w:rPr>
          <w:rFonts w:cstheme="minorHAnsi"/>
        </w:rPr>
      </w:pPr>
    </w:p>
    <w:p w14:paraId="030CEFB6"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 xml:space="preserve">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w:t>
      </w:r>
      <w:proofErr w:type="spellStart"/>
      <w:r w:rsidRPr="0024462C">
        <w:rPr>
          <w:rFonts w:cstheme="minorHAnsi"/>
        </w:rPr>
        <w:t>sokurjenje</w:t>
      </w:r>
      <w:proofErr w:type="spellEnd"/>
      <w:r w:rsidRPr="0024462C">
        <w:rPr>
          <w:rFonts w:cstheme="minorHAnsi"/>
        </w:rPr>
        <w:t xml:space="preserve"> premoga in lesnih sekancev. Slednji bodo predvidoma nadomestili premog po njegovi ukinitvi. V TEŠ je predvidena zaustavitev 345 MW bloka 5 do konca leta 2030 in 600 MW bloka 6 do konca leta 2033. Bloka 5 in 6 sta objekta nacionalnega pomena in nadomeščanje njunih kapacitet bo izvedeno na nacionalnem nivoju, regija SAŠA pa bo v okviru pravičnega prehoda prispevala pomemben delež.</w:t>
      </w:r>
    </w:p>
    <w:p w14:paraId="2254D091" w14:textId="77777777" w:rsidR="0024462C" w:rsidRPr="0024462C" w:rsidRDefault="0024462C" w:rsidP="0024462C">
      <w:pPr>
        <w:shd w:val="clear" w:color="auto" w:fill="FFFFFF" w:themeFill="background1"/>
        <w:spacing w:after="0" w:line="276" w:lineRule="auto"/>
        <w:jc w:val="both"/>
        <w:rPr>
          <w:rFonts w:cstheme="minorHAnsi"/>
        </w:rPr>
      </w:pPr>
    </w:p>
    <w:p w14:paraId="2AD20E0A"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Sorazmerno z zapiranjem proizvodnih kapacitet, ki temeljijo na premogu, se bo zmanjševal tudi izkop premoga v Premogovniku Velenje, ki bo po letu 2033 popolnoma ustavljen. Od kar je proizvodnja premoga v Premogovniku Velenje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14:paraId="57716B6D" w14:textId="77777777" w:rsidR="0024462C" w:rsidRPr="0024462C" w:rsidRDefault="0024462C" w:rsidP="0024462C">
      <w:pPr>
        <w:shd w:val="clear" w:color="auto" w:fill="FFFFFF" w:themeFill="background1"/>
        <w:spacing w:after="0" w:line="276" w:lineRule="auto"/>
        <w:jc w:val="both"/>
        <w:rPr>
          <w:rFonts w:cstheme="minorHAnsi"/>
        </w:rPr>
      </w:pPr>
    </w:p>
    <w:p w14:paraId="35330D9D"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obnovljivih virov (AGEN) in seznama elektrarn v samooskrbi (SODO).</w:t>
      </w:r>
    </w:p>
    <w:p w14:paraId="029E11C9" w14:textId="77777777" w:rsidR="0024462C" w:rsidRPr="0024462C" w:rsidRDefault="0024462C" w:rsidP="0024462C">
      <w:pPr>
        <w:shd w:val="clear" w:color="auto" w:fill="FFFFFF" w:themeFill="background1"/>
        <w:spacing w:after="0" w:line="276" w:lineRule="auto"/>
        <w:jc w:val="both"/>
        <w:rPr>
          <w:rFonts w:cstheme="minorHAnsi"/>
        </w:rPr>
      </w:pPr>
    </w:p>
    <w:p w14:paraId="051D0605"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lastRenderedPageBreak/>
        <w:t xml:space="preserve">Predvideno letno zmanjšanje toplogrednih plinov (TGP) kot posledica zaprtja obeh blokov znaša približno 740 – 800 </w:t>
      </w:r>
      <w:proofErr w:type="spellStart"/>
      <w:r w:rsidRPr="0024462C">
        <w:rPr>
          <w:rFonts w:cstheme="minorHAnsi"/>
        </w:rPr>
        <w:t>kt</w:t>
      </w:r>
      <w:proofErr w:type="spellEnd"/>
      <w:r w:rsidRPr="0024462C">
        <w:rPr>
          <w:rFonts w:cstheme="minorHAnsi"/>
        </w:rPr>
        <w:t xml:space="preserve"> ekvivalenta CO</w:t>
      </w:r>
      <w:r w:rsidRPr="0024462C">
        <w:rPr>
          <w:rFonts w:cstheme="minorHAnsi"/>
          <w:vertAlign w:val="subscript"/>
        </w:rPr>
        <w:t>2</w:t>
      </w:r>
      <w:r w:rsidRPr="0024462C">
        <w:rPr>
          <w:rFonts w:cstheme="minorHAnsi"/>
        </w:rPr>
        <w:t xml:space="preserve"> za blok 5 in 2.300 – 2.700 </w:t>
      </w:r>
      <w:proofErr w:type="spellStart"/>
      <w:r w:rsidRPr="0024462C">
        <w:rPr>
          <w:rFonts w:cstheme="minorHAnsi"/>
        </w:rPr>
        <w:t>kt</w:t>
      </w:r>
      <w:proofErr w:type="spellEnd"/>
      <w:r w:rsidRPr="0024462C">
        <w:rPr>
          <w:rFonts w:cstheme="minorHAnsi"/>
        </w:rPr>
        <w:t xml:space="preserve"> za blok 6.</w:t>
      </w:r>
    </w:p>
    <w:p w14:paraId="457C918F" w14:textId="77777777" w:rsidR="0024462C" w:rsidRPr="0024462C" w:rsidRDefault="0024462C" w:rsidP="0024462C">
      <w:pPr>
        <w:shd w:val="clear" w:color="auto" w:fill="FFFFFF" w:themeFill="background1"/>
        <w:spacing w:after="0" w:line="276" w:lineRule="auto"/>
        <w:jc w:val="both"/>
        <w:rPr>
          <w:rFonts w:cstheme="minorHAnsi"/>
        </w:rPr>
      </w:pPr>
    </w:p>
    <w:p w14:paraId="56E8FE12"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ab/>
      </w:r>
      <w:r w:rsidRPr="0024462C">
        <w:rPr>
          <w:rFonts w:cstheme="minorHAnsi"/>
        </w:rPr>
        <w:tab/>
      </w:r>
      <w:r w:rsidRPr="0024462C">
        <w:rPr>
          <w:rFonts w:cstheme="minorHAnsi"/>
        </w:rPr>
        <w:tab/>
        <w:t>Ocenjene prihodnje emisije TGP v ekvivalentu CO</w:t>
      </w:r>
      <w:r w:rsidRPr="0024462C">
        <w:rPr>
          <w:rFonts w:cstheme="minorHAnsi"/>
          <w:vertAlign w:val="subscript"/>
        </w:rPr>
        <w:t>2</w:t>
      </w:r>
      <w:r w:rsidRPr="0024462C">
        <w:rPr>
          <w:rFonts w:cstheme="minorHAnsi"/>
        </w:rPr>
        <w:t xml:space="preserve"> v TEŠ </w:t>
      </w:r>
    </w:p>
    <w:tbl>
      <w:tblPr>
        <w:tblStyle w:val="Tabelamrea"/>
        <w:tblW w:w="7258" w:type="dxa"/>
        <w:tblInd w:w="963" w:type="dxa"/>
        <w:tblLayout w:type="fixed"/>
        <w:tblLook w:val="04A0" w:firstRow="1" w:lastRow="0" w:firstColumn="1" w:lastColumn="0" w:noHBand="0" w:noVBand="1"/>
      </w:tblPr>
      <w:tblGrid>
        <w:gridCol w:w="1304"/>
        <w:gridCol w:w="1134"/>
        <w:gridCol w:w="1134"/>
        <w:gridCol w:w="1134"/>
        <w:gridCol w:w="992"/>
        <w:gridCol w:w="1560"/>
      </w:tblGrid>
      <w:tr w:rsidR="0024462C" w:rsidRPr="0024462C" w14:paraId="79B9E609" w14:textId="77777777" w:rsidTr="002E29C3">
        <w:tc>
          <w:tcPr>
            <w:tcW w:w="1304" w:type="dxa"/>
          </w:tcPr>
          <w:p w14:paraId="4367CF02"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 xml:space="preserve">CO2 </w:t>
            </w:r>
            <w:proofErr w:type="spellStart"/>
            <w:r w:rsidRPr="0024462C">
              <w:rPr>
                <w:rFonts w:cstheme="minorHAnsi"/>
              </w:rPr>
              <w:t>kt</w:t>
            </w:r>
            <w:proofErr w:type="spellEnd"/>
            <w:r w:rsidRPr="0024462C">
              <w:rPr>
                <w:rFonts w:cstheme="minorHAnsi"/>
              </w:rPr>
              <w:t>/leto</w:t>
            </w:r>
          </w:p>
        </w:tc>
        <w:tc>
          <w:tcPr>
            <w:tcW w:w="1134" w:type="dxa"/>
          </w:tcPr>
          <w:p w14:paraId="007D4ABC"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2022</w:t>
            </w:r>
          </w:p>
        </w:tc>
        <w:tc>
          <w:tcPr>
            <w:tcW w:w="1134" w:type="dxa"/>
          </w:tcPr>
          <w:p w14:paraId="61A8BAF4"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2027</w:t>
            </w:r>
          </w:p>
        </w:tc>
        <w:tc>
          <w:tcPr>
            <w:tcW w:w="1134" w:type="dxa"/>
          </w:tcPr>
          <w:p w14:paraId="21190660"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2030</w:t>
            </w:r>
          </w:p>
        </w:tc>
        <w:tc>
          <w:tcPr>
            <w:tcW w:w="992" w:type="dxa"/>
          </w:tcPr>
          <w:p w14:paraId="581646BF"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2033</w:t>
            </w:r>
          </w:p>
        </w:tc>
        <w:tc>
          <w:tcPr>
            <w:tcW w:w="1560" w:type="dxa"/>
          </w:tcPr>
          <w:p w14:paraId="69A4FE3A"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2034</w:t>
            </w:r>
          </w:p>
        </w:tc>
      </w:tr>
      <w:tr w:rsidR="0024462C" w:rsidRPr="0024462C" w14:paraId="2C5D9B26" w14:textId="77777777" w:rsidTr="002E29C3">
        <w:tc>
          <w:tcPr>
            <w:tcW w:w="1304" w:type="dxa"/>
          </w:tcPr>
          <w:p w14:paraId="6BBAE7D8"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Blok 5</w:t>
            </w:r>
          </w:p>
        </w:tc>
        <w:tc>
          <w:tcPr>
            <w:tcW w:w="1134" w:type="dxa"/>
          </w:tcPr>
          <w:p w14:paraId="7C5D3DFB"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783,5</w:t>
            </w:r>
          </w:p>
        </w:tc>
        <w:tc>
          <w:tcPr>
            <w:tcW w:w="1134" w:type="dxa"/>
          </w:tcPr>
          <w:p w14:paraId="201FB169"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746,0</w:t>
            </w:r>
          </w:p>
        </w:tc>
        <w:tc>
          <w:tcPr>
            <w:tcW w:w="1134" w:type="dxa"/>
          </w:tcPr>
          <w:p w14:paraId="7AE5B9EB"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0</w:t>
            </w:r>
          </w:p>
        </w:tc>
        <w:tc>
          <w:tcPr>
            <w:tcW w:w="992" w:type="dxa"/>
          </w:tcPr>
          <w:p w14:paraId="5A1A7617"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0</w:t>
            </w:r>
          </w:p>
        </w:tc>
        <w:tc>
          <w:tcPr>
            <w:tcW w:w="1560" w:type="dxa"/>
          </w:tcPr>
          <w:p w14:paraId="443124CD"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0,0</w:t>
            </w:r>
          </w:p>
        </w:tc>
      </w:tr>
      <w:tr w:rsidR="0024462C" w:rsidRPr="0024462C" w14:paraId="2BD1DC6D" w14:textId="77777777" w:rsidTr="002E29C3">
        <w:tc>
          <w:tcPr>
            <w:tcW w:w="1304" w:type="dxa"/>
          </w:tcPr>
          <w:p w14:paraId="1E15D002"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Blok 6</w:t>
            </w:r>
          </w:p>
        </w:tc>
        <w:tc>
          <w:tcPr>
            <w:tcW w:w="1134" w:type="dxa"/>
          </w:tcPr>
          <w:p w14:paraId="45D98FFA"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2.664,0</w:t>
            </w:r>
          </w:p>
        </w:tc>
        <w:tc>
          <w:tcPr>
            <w:tcW w:w="1134" w:type="dxa"/>
          </w:tcPr>
          <w:p w14:paraId="46754CF3"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2.488,0</w:t>
            </w:r>
          </w:p>
        </w:tc>
        <w:tc>
          <w:tcPr>
            <w:tcW w:w="1134" w:type="dxa"/>
          </w:tcPr>
          <w:p w14:paraId="1D15EC08"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2.326,0</w:t>
            </w:r>
          </w:p>
        </w:tc>
        <w:tc>
          <w:tcPr>
            <w:tcW w:w="992" w:type="dxa"/>
          </w:tcPr>
          <w:p w14:paraId="6D0CBC01"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2.326,0</w:t>
            </w:r>
          </w:p>
        </w:tc>
        <w:tc>
          <w:tcPr>
            <w:tcW w:w="1560" w:type="dxa"/>
          </w:tcPr>
          <w:p w14:paraId="1C956F0C" w14:textId="77777777" w:rsidR="0024462C" w:rsidRPr="0024462C" w:rsidRDefault="0024462C" w:rsidP="0024462C">
            <w:pPr>
              <w:shd w:val="clear" w:color="auto" w:fill="FFFFFF" w:themeFill="background1"/>
              <w:spacing w:line="276" w:lineRule="auto"/>
              <w:jc w:val="both"/>
              <w:rPr>
                <w:rFonts w:cstheme="minorHAnsi"/>
              </w:rPr>
            </w:pPr>
            <w:r w:rsidRPr="0024462C">
              <w:rPr>
                <w:rFonts w:cstheme="minorHAnsi"/>
              </w:rPr>
              <w:t>0,0</w:t>
            </w:r>
          </w:p>
        </w:tc>
      </w:tr>
    </w:tbl>
    <w:p w14:paraId="2D021CDD"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ab/>
      </w:r>
      <w:r w:rsidRPr="0024462C">
        <w:rPr>
          <w:rFonts w:cstheme="minorHAnsi"/>
        </w:rPr>
        <w:tab/>
      </w:r>
      <w:r w:rsidRPr="0024462C">
        <w:rPr>
          <w:rFonts w:cstheme="minorHAnsi"/>
        </w:rPr>
        <w:tab/>
      </w:r>
      <w:r w:rsidRPr="0024462C">
        <w:rPr>
          <w:rFonts w:cstheme="minorHAnsi"/>
        </w:rPr>
        <w:tab/>
        <w:t xml:space="preserve">             Vir: Inštitut Jožef Štefan</w:t>
      </w:r>
    </w:p>
    <w:p w14:paraId="451A06E7" w14:textId="77777777" w:rsidR="0024462C" w:rsidRPr="0024462C" w:rsidRDefault="0024462C" w:rsidP="0024462C">
      <w:pPr>
        <w:shd w:val="clear" w:color="auto" w:fill="FFFFFF" w:themeFill="background1"/>
        <w:spacing w:after="0" w:line="276" w:lineRule="auto"/>
        <w:jc w:val="both"/>
        <w:rPr>
          <w:rFonts w:cstheme="minorHAnsi"/>
        </w:rPr>
      </w:pPr>
    </w:p>
    <w:p w14:paraId="1287A3BD"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Načrtovana je tudi gradnja hidroelektrarne Mokrice kot zadnje izmed petih hidroelektrarn na Spodnji Savi moči 28 MW. Gradnja se še ni začela. Najverjetneje ne bo dokončana v tem desetletju, ker poteka na sodišču že tretji upravni spor, ki ga je sprožilo društvo za preučevanje rib Slovenije.</w:t>
      </w:r>
    </w:p>
    <w:p w14:paraId="78A138A3" w14:textId="77777777" w:rsidR="0024462C" w:rsidRPr="0024462C" w:rsidRDefault="0024462C" w:rsidP="0024462C">
      <w:pPr>
        <w:shd w:val="clear" w:color="auto" w:fill="FFFFFF" w:themeFill="background1"/>
        <w:spacing w:after="0" w:line="276" w:lineRule="auto"/>
        <w:jc w:val="both"/>
        <w:rPr>
          <w:rFonts w:cstheme="minorHAnsi"/>
        </w:rPr>
      </w:pPr>
    </w:p>
    <w:p w14:paraId="5C06C125"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14:paraId="0A2C9311" w14:textId="77777777" w:rsidR="0024462C" w:rsidRPr="0024462C" w:rsidRDefault="0024462C" w:rsidP="0024462C">
      <w:pPr>
        <w:shd w:val="clear" w:color="auto" w:fill="FFFFFF" w:themeFill="background1"/>
        <w:spacing w:after="0" w:line="276" w:lineRule="auto"/>
        <w:jc w:val="both"/>
        <w:rPr>
          <w:rFonts w:cstheme="minorHAnsi"/>
        </w:rPr>
      </w:pPr>
    </w:p>
    <w:p w14:paraId="6B12B8DB"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 xml:space="preserve">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   </w:t>
      </w:r>
    </w:p>
    <w:p w14:paraId="484AA6EA" w14:textId="77777777" w:rsidR="0024462C" w:rsidRPr="0024462C" w:rsidRDefault="0024462C" w:rsidP="0024462C">
      <w:pPr>
        <w:shd w:val="clear" w:color="auto" w:fill="FFFFFF" w:themeFill="background1"/>
        <w:spacing w:after="0" w:line="276" w:lineRule="auto"/>
        <w:jc w:val="both"/>
        <w:rPr>
          <w:rFonts w:cstheme="minorHAnsi"/>
        </w:rPr>
      </w:pPr>
    </w:p>
    <w:p w14:paraId="72F23480" w14:textId="6C1DB459" w:rsidR="0024462C" w:rsidRPr="0024462C" w:rsidRDefault="0024462C" w:rsidP="0024462C">
      <w:pPr>
        <w:shd w:val="clear" w:color="auto" w:fill="FFFFFF" w:themeFill="background1"/>
        <w:spacing w:after="0" w:line="276" w:lineRule="auto"/>
        <w:jc w:val="both"/>
        <w:rPr>
          <w:rFonts w:cstheme="minorHAnsi"/>
        </w:rPr>
      </w:pPr>
      <w:del w:id="44" w:author="Mojca Šteblaj" w:date="2025-12-15T12:33:00Z" w16du:dateUtc="2025-12-15T11:33:00Z">
        <w:r w:rsidRPr="0024462C" w:rsidDel="003A1BFF">
          <w:rPr>
            <w:rFonts w:cstheme="minorHAnsi"/>
          </w:rPr>
          <w:delText>Delovna skupina za zapiranje Premogovnika Velenje je bila vzpostavljena 19.8.2022 s Sklepom o imenovanju delovne skupine za pripravo predloga novega Zakona o postopnem zapiranju Premogovnika Velenje.</w:delText>
        </w:r>
      </w:del>
      <w:r w:rsidRPr="0024462C">
        <w:rPr>
          <w:rFonts w:cstheme="minorHAnsi"/>
        </w:rPr>
        <w:t xml:space="preserve"> Ne glede na </w:t>
      </w:r>
      <w:proofErr w:type="spellStart"/>
      <w:r w:rsidRPr="0024462C">
        <w:rPr>
          <w:rFonts w:cstheme="minorHAnsi"/>
        </w:rPr>
        <w:t>časovnico</w:t>
      </w:r>
      <w:proofErr w:type="spellEnd"/>
      <w:r w:rsidRPr="0024462C">
        <w:rPr>
          <w:rFonts w:cstheme="minorHAnsi"/>
        </w:rPr>
        <w:t xml:space="preserve"> zmanjšanja izkopa in zaprtja Premogovnika Velenje bodo v tem desetletju izvajane aktivnosti za energetski prehod, pri čemer bo ključna preobrazba sistema daljinskega ogrevanja Šaleške doline, ki bo  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w:t>
      </w:r>
      <w:proofErr w:type="spellStart"/>
      <w:r w:rsidRPr="0024462C">
        <w:rPr>
          <w:rFonts w:cstheme="minorHAnsi"/>
        </w:rPr>
        <w:t>fotovoltaične</w:t>
      </w:r>
      <w:proofErr w:type="spellEnd"/>
      <w:r w:rsidRPr="0024462C">
        <w:rPr>
          <w:rFonts w:cstheme="minorHAnsi"/>
        </w:rPr>
        <w:t xml:space="preserve"> elektrarne na Družmirskem in Šoštanjskem jezeru (predvidoma 2023-2025). Predvideva se namestitev dodatnih kapacitet OVE, kot je opredeljeno s kazalniki v okviru Programa EKP 21-27.</w:t>
      </w:r>
    </w:p>
    <w:p w14:paraId="50D4F601" w14:textId="77777777" w:rsidR="0024462C" w:rsidRPr="0024462C" w:rsidRDefault="0024462C" w:rsidP="0024462C">
      <w:pPr>
        <w:shd w:val="clear" w:color="auto" w:fill="FFFFFF" w:themeFill="background1"/>
        <w:spacing w:after="0" w:line="276" w:lineRule="auto"/>
        <w:jc w:val="both"/>
        <w:rPr>
          <w:rFonts w:cstheme="minorHAnsi"/>
        </w:rPr>
      </w:pPr>
    </w:p>
    <w:p w14:paraId="14EE6699"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w:t>
      </w:r>
      <w:r w:rsidRPr="0024462C">
        <w:rPr>
          <w:rFonts w:cstheme="minorHAnsi"/>
          <w:vertAlign w:val="subscript"/>
        </w:rPr>
        <w:t>2</w:t>
      </w:r>
      <w:r w:rsidRPr="0024462C">
        <w:rPr>
          <w:rFonts w:cstheme="minorHAnsi"/>
        </w:rPr>
        <w:t xml:space="preserve">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14:paraId="18E2B415" w14:textId="77777777" w:rsidR="0024462C" w:rsidRPr="0024462C" w:rsidRDefault="0024462C" w:rsidP="0024462C">
      <w:pPr>
        <w:shd w:val="clear" w:color="auto" w:fill="FFFFFF" w:themeFill="background1"/>
        <w:spacing w:after="0" w:line="276" w:lineRule="auto"/>
        <w:jc w:val="both"/>
        <w:rPr>
          <w:rFonts w:cstheme="minorHAnsi"/>
        </w:rPr>
      </w:pPr>
    </w:p>
    <w:p w14:paraId="4C233B75" w14:textId="77777777" w:rsidR="0024462C" w:rsidRPr="0024462C" w:rsidRDefault="0024462C" w:rsidP="0024462C">
      <w:pPr>
        <w:shd w:val="clear" w:color="auto" w:fill="FFFFFF" w:themeFill="background1"/>
        <w:spacing w:after="0" w:line="276" w:lineRule="auto"/>
        <w:jc w:val="both"/>
        <w:rPr>
          <w:rFonts w:cstheme="minorHAnsi"/>
        </w:rPr>
        <w:sectPr w:rsidR="0024462C" w:rsidRPr="0024462C" w:rsidSect="002970DA">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134" w:left="1417" w:header="708" w:footer="708" w:gutter="0"/>
          <w:pgNumType w:start="1"/>
          <w:cols w:space="708"/>
          <w:docGrid w:linePitch="360"/>
        </w:sectPr>
      </w:pPr>
    </w:p>
    <w:p w14:paraId="7EACC952" w14:textId="77777777" w:rsidR="0024462C" w:rsidRPr="0024462C" w:rsidRDefault="0024462C" w:rsidP="0024462C">
      <w:pPr>
        <w:shd w:val="clear" w:color="auto" w:fill="FFFFFF" w:themeFill="background1"/>
        <w:spacing w:after="0" w:line="276" w:lineRule="auto"/>
        <w:jc w:val="both"/>
        <w:rPr>
          <w:rFonts w:cstheme="minorHAnsi"/>
        </w:rPr>
      </w:pPr>
      <w:r w:rsidRPr="0024462C">
        <w:rPr>
          <w:rFonts w:cstheme="minorHAnsi"/>
        </w:rPr>
        <w:lastRenderedPageBreak/>
        <w:t>Tabela: Predvidena ocena emisije CO</w:t>
      </w:r>
      <w:r w:rsidRPr="0024462C">
        <w:rPr>
          <w:rFonts w:cstheme="minorHAnsi"/>
          <w:vertAlign w:val="subscript"/>
        </w:rPr>
        <w:t>2</w:t>
      </w:r>
      <w:r w:rsidRPr="0024462C">
        <w:rPr>
          <w:rFonts w:cstheme="minorHAnsi"/>
        </w:rPr>
        <w:t xml:space="preserve"> (v </w:t>
      </w:r>
      <w:proofErr w:type="spellStart"/>
      <w:r w:rsidRPr="0024462C">
        <w:rPr>
          <w:rFonts w:cstheme="minorHAnsi"/>
        </w:rPr>
        <w:t>kt</w:t>
      </w:r>
      <w:proofErr w:type="spellEnd"/>
      <w:r w:rsidRPr="0024462C">
        <w:rPr>
          <w:rFonts w:cstheme="minorHAnsi"/>
        </w:rPr>
        <w:t>) iz Bloka 5 in Bloka 6</w:t>
      </w:r>
    </w:p>
    <w:p w14:paraId="45B45C7A" w14:textId="77777777" w:rsidR="0024462C" w:rsidRPr="0024462C" w:rsidRDefault="0024462C" w:rsidP="0024462C">
      <w:pPr>
        <w:shd w:val="clear" w:color="auto" w:fill="FFFFFF" w:themeFill="background1"/>
        <w:spacing w:after="0" w:line="276" w:lineRule="auto"/>
        <w:jc w:val="both"/>
        <w:rPr>
          <w:rFonts w:cstheme="minorHAnsi"/>
        </w:rPr>
      </w:pPr>
    </w:p>
    <w:tbl>
      <w:tblPr>
        <w:tblW w:w="13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542"/>
        <w:gridCol w:w="960"/>
        <w:gridCol w:w="960"/>
        <w:gridCol w:w="960"/>
        <w:gridCol w:w="960"/>
        <w:gridCol w:w="960"/>
        <w:gridCol w:w="960"/>
        <w:gridCol w:w="960"/>
        <w:gridCol w:w="960"/>
        <w:gridCol w:w="960"/>
        <w:gridCol w:w="960"/>
        <w:gridCol w:w="960"/>
      </w:tblGrid>
      <w:tr w:rsidR="0024462C" w:rsidRPr="0024462C" w14:paraId="6360E89B" w14:textId="77777777" w:rsidTr="002E29C3">
        <w:trPr>
          <w:trHeight w:val="288"/>
        </w:trPr>
        <w:tc>
          <w:tcPr>
            <w:tcW w:w="2860" w:type="dxa"/>
            <w:shd w:val="clear" w:color="auto" w:fill="auto"/>
            <w:noWrap/>
            <w:vAlign w:val="bottom"/>
            <w:hideMark/>
          </w:tcPr>
          <w:p w14:paraId="334CA0BE" w14:textId="77777777"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r w:rsidRPr="0024462C">
              <w:rPr>
                <w:rFonts w:ascii="Calibri" w:eastAsia="Times New Roman" w:hAnsi="Calibri" w:cs="Calibri"/>
                <w:b/>
                <w:lang w:eastAsia="sl-SI"/>
              </w:rPr>
              <w:t>Emisije CO</w:t>
            </w:r>
            <w:r w:rsidRPr="0024462C">
              <w:rPr>
                <w:rFonts w:ascii="Calibri" w:eastAsia="Times New Roman" w:hAnsi="Calibri" w:cs="Calibri"/>
                <w:b/>
                <w:vertAlign w:val="subscript"/>
                <w:lang w:eastAsia="sl-SI"/>
              </w:rPr>
              <w:t>2</w:t>
            </w:r>
          </w:p>
        </w:tc>
        <w:tc>
          <w:tcPr>
            <w:tcW w:w="542" w:type="dxa"/>
            <w:shd w:val="clear" w:color="auto" w:fill="auto"/>
            <w:noWrap/>
            <w:vAlign w:val="bottom"/>
            <w:hideMark/>
          </w:tcPr>
          <w:p w14:paraId="1DBF6C7F" w14:textId="77777777"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p>
        </w:tc>
        <w:tc>
          <w:tcPr>
            <w:tcW w:w="960" w:type="dxa"/>
            <w:shd w:val="clear" w:color="auto" w:fill="auto"/>
            <w:noWrap/>
            <w:vAlign w:val="bottom"/>
            <w:hideMark/>
          </w:tcPr>
          <w:p w14:paraId="53B204F3"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2015</w:t>
            </w:r>
          </w:p>
        </w:tc>
        <w:tc>
          <w:tcPr>
            <w:tcW w:w="960" w:type="dxa"/>
            <w:shd w:val="clear" w:color="auto" w:fill="auto"/>
            <w:noWrap/>
            <w:vAlign w:val="bottom"/>
            <w:hideMark/>
          </w:tcPr>
          <w:p w14:paraId="6F74BCAF"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2016</w:t>
            </w:r>
          </w:p>
        </w:tc>
        <w:tc>
          <w:tcPr>
            <w:tcW w:w="960" w:type="dxa"/>
            <w:shd w:val="clear" w:color="auto" w:fill="auto"/>
            <w:noWrap/>
            <w:vAlign w:val="bottom"/>
            <w:hideMark/>
          </w:tcPr>
          <w:p w14:paraId="6C7780AE"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2017</w:t>
            </w:r>
          </w:p>
        </w:tc>
        <w:tc>
          <w:tcPr>
            <w:tcW w:w="960" w:type="dxa"/>
            <w:shd w:val="clear" w:color="auto" w:fill="auto"/>
            <w:noWrap/>
            <w:vAlign w:val="bottom"/>
            <w:hideMark/>
          </w:tcPr>
          <w:p w14:paraId="3F907DD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2018</w:t>
            </w:r>
          </w:p>
        </w:tc>
        <w:tc>
          <w:tcPr>
            <w:tcW w:w="960" w:type="dxa"/>
            <w:shd w:val="clear" w:color="auto" w:fill="auto"/>
            <w:noWrap/>
            <w:vAlign w:val="bottom"/>
            <w:hideMark/>
          </w:tcPr>
          <w:p w14:paraId="25384081"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2019</w:t>
            </w:r>
          </w:p>
        </w:tc>
        <w:tc>
          <w:tcPr>
            <w:tcW w:w="960" w:type="dxa"/>
            <w:shd w:val="clear" w:color="auto" w:fill="auto"/>
            <w:noWrap/>
            <w:vAlign w:val="bottom"/>
            <w:hideMark/>
          </w:tcPr>
          <w:p w14:paraId="7A0F4C75"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2020</w:t>
            </w:r>
          </w:p>
        </w:tc>
        <w:tc>
          <w:tcPr>
            <w:tcW w:w="960" w:type="dxa"/>
            <w:shd w:val="clear" w:color="auto" w:fill="auto"/>
            <w:noWrap/>
            <w:vAlign w:val="bottom"/>
            <w:hideMark/>
          </w:tcPr>
          <w:p w14:paraId="37F51C2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2021</w:t>
            </w:r>
          </w:p>
        </w:tc>
        <w:tc>
          <w:tcPr>
            <w:tcW w:w="960" w:type="dxa"/>
            <w:shd w:val="clear" w:color="auto" w:fill="auto"/>
            <w:noWrap/>
            <w:vAlign w:val="bottom"/>
            <w:hideMark/>
          </w:tcPr>
          <w:p w14:paraId="5146543E"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2022</w:t>
            </w:r>
          </w:p>
        </w:tc>
        <w:tc>
          <w:tcPr>
            <w:tcW w:w="960" w:type="dxa"/>
            <w:shd w:val="clear" w:color="auto" w:fill="auto"/>
            <w:noWrap/>
            <w:vAlign w:val="bottom"/>
            <w:hideMark/>
          </w:tcPr>
          <w:p w14:paraId="121AB853"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2023</w:t>
            </w:r>
          </w:p>
        </w:tc>
        <w:tc>
          <w:tcPr>
            <w:tcW w:w="960" w:type="dxa"/>
            <w:shd w:val="clear" w:color="auto" w:fill="auto"/>
            <w:noWrap/>
            <w:vAlign w:val="bottom"/>
            <w:hideMark/>
          </w:tcPr>
          <w:p w14:paraId="261E0DE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2024</w:t>
            </w:r>
          </w:p>
        </w:tc>
        <w:tc>
          <w:tcPr>
            <w:tcW w:w="960" w:type="dxa"/>
            <w:shd w:val="clear" w:color="auto" w:fill="auto"/>
            <w:noWrap/>
            <w:vAlign w:val="bottom"/>
            <w:hideMark/>
          </w:tcPr>
          <w:p w14:paraId="6A08819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2025</w:t>
            </w:r>
          </w:p>
        </w:tc>
      </w:tr>
      <w:tr w:rsidR="0024462C" w:rsidRPr="0024462C" w14:paraId="2F9B55B9" w14:textId="77777777" w:rsidTr="002E29C3">
        <w:trPr>
          <w:trHeight w:val="288"/>
        </w:trPr>
        <w:tc>
          <w:tcPr>
            <w:tcW w:w="2860" w:type="dxa"/>
            <w:shd w:val="clear" w:color="auto" w:fill="auto"/>
            <w:noWrap/>
            <w:vAlign w:val="bottom"/>
            <w:hideMark/>
          </w:tcPr>
          <w:p w14:paraId="17C85F39"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lang w:eastAsia="sl-SI"/>
              </w:rPr>
            </w:pPr>
          </w:p>
        </w:tc>
        <w:tc>
          <w:tcPr>
            <w:tcW w:w="542" w:type="dxa"/>
            <w:shd w:val="clear" w:color="auto" w:fill="auto"/>
            <w:noWrap/>
            <w:vAlign w:val="bottom"/>
            <w:hideMark/>
          </w:tcPr>
          <w:p w14:paraId="7CF9CA2C" w14:textId="77777777" w:rsidR="0024462C" w:rsidRPr="0024462C" w:rsidRDefault="0024462C" w:rsidP="0024462C">
            <w:pPr>
              <w:shd w:val="clear" w:color="auto" w:fill="FFFFFF" w:themeFill="background1"/>
              <w:spacing w:after="0" w:line="240" w:lineRule="auto"/>
              <w:rPr>
                <w:rFonts w:ascii="Times New Roman" w:eastAsia="Times New Roman" w:hAnsi="Times New Roman" w:cs="Times New Roman"/>
                <w:sz w:val="20"/>
                <w:szCs w:val="20"/>
                <w:lang w:eastAsia="sl-SI"/>
              </w:rPr>
            </w:pPr>
          </w:p>
        </w:tc>
        <w:tc>
          <w:tcPr>
            <w:tcW w:w="960" w:type="dxa"/>
            <w:shd w:val="clear" w:color="auto" w:fill="auto"/>
            <w:noWrap/>
            <w:vAlign w:val="bottom"/>
            <w:hideMark/>
          </w:tcPr>
          <w:p w14:paraId="15CDEA3B"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179F90CF"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5F831197"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4246B721"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2DEC4EB2"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5D93D71B"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0BB01BDA"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7E292307"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0B31C386"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0F26A873"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5919032A"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r>
      <w:tr w:rsidR="0024462C" w:rsidRPr="0024462C" w14:paraId="58582E3A" w14:textId="77777777" w:rsidTr="002E29C3">
        <w:trPr>
          <w:trHeight w:val="288"/>
        </w:trPr>
        <w:tc>
          <w:tcPr>
            <w:tcW w:w="2860" w:type="dxa"/>
            <w:shd w:val="clear" w:color="auto" w:fill="auto"/>
            <w:noWrap/>
            <w:vAlign w:val="bottom"/>
            <w:hideMark/>
          </w:tcPr>
          <w:p w14:paraId="75347086"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K_E-TES_5+Lignit</w:t>
            </w:r>
          </w:p>
        </w:tc>
        <w:tc>
          <w:tcPr>
            <w:tcW w:w="542" w:type="dxa"/>
            <w:shd w:val="clear" w:color="auto" w:fill="auto"/>
            <w:noWrap/>
            <w:vAlign w:val="bottom"/>
            <w:hideMark/>
          </w:tcPr>
          <w:p w14:paraId="77CDA81B"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w:t>
            </w:r>
            <w:proofErr w:type="spellStart"/>
            <w:r w:rsidRPr="0024462C">
              <w:rPr>
                <w:rFonts w:ascii="Calibri" w:eastAsia="Times New Roman" w:hAnsi="Calibri" w:cs="Calibri"/>
                <w:bCs/>
                <w:lang w:eastAsia="sl-SI"/>
              </w:rPr>
              <w:t>kt</w:t>
            </w:r>
            <w:proofErr w:type="spellEnd"/>
            <w:r w:rsidRPr="0024462C">
              <w:rPr>
                <w:rFonts w:ascii="Calibri" w:eastAsia="Times New Roman" w:hAnsi="Calibri" w:cs="Calibri"/>
                <w:bCs/>
                <w:lang w:eastAsia="sl-SI"/>
              </w:rPr>
              <w:t>]</w:t>
            </w:r>
          </w:p>
        </w:tc>
        <w:tc>
          <w:tcPr>
            <w:tcW w:w="960" w:type="dxa"/>
            <w:shd w:val="clear" w:color="000000" w:fill="FFFFFF"/>
            <w:noWrap/>
            <w:vAlign w:val="bottom"/>
            <w:hideMark/>
          </w:tcPr>
          <w:p w14:paraId="27B71583"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1.342,3</w:t>
            </w:r>
          </w:p>
        </w:tc>
        <w:tc>
          <w:tcPr>
            <w:tcW w:w="960" w:type="dxa"/>
            <w:shd w:val="clear" w:color="000000" w:fill="FFFFFF"/>
            <w:noWrap/>
            <w:vAlign w:val="bottom"/>
            <w:hideMark/>
          </w:tcPr>
          <w:p w14:paraId="35C10640"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559,0</w:t>
            </w:r>
          </w:p>
        </w:tc>
        <w:tc>
          <w:tcPr>
            <w:tcW w:w="960" w:type="dxa"/>
            <w:shd w:val="clear" w:color="000000" w:fill="FFFFFF"/>
            <w:noWrap/>
            <w:vAlign w:val="bottom"/>
            <w:hideMark/>
          </w:tcPr>
          <w:p w14:paraId="49199FE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988,7</w:t>
            </w:r>
          </w:p>
        </w:tc>
        <w:tc>
          <w:tcPr>
            <w:tcW w:w="960" w:type="dxa"/>
            <w:shd w:val="clear" w:color="000000" w:fill="FFFFFF"/>
            <w:noWrap/>
            <w:vAlign w:val="bottom"/>
            <w:hideMark/>
          </w:tcPr>
          <w:p w14:paraId="7718A59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974,4</w:t>
            </w:r>
          </w:p>
        </w:tc>
        <w:tc>
          <w:tcPr>
            <w:tcW w:w="960" w:type="dxa"/>
            <w:shd w:val="clear" w:color="000000" w:fill="FFFFFF"/>
            <w:noWrap/>
            <w:vAlign w:val="bottom"/>
            <w:hideMark/>
          </w:tcPr>
          <w:p w14:paraId="0795FDB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960,1</w:t>
            </w:r>
          </w:p>
        </w:tc>
        <w:tc>
          <w:tcPr>
            <w:tcW w:w="960" w:type="dxa"/>
            <w:shd w:val="clear" w:color="auto" w:fill="auto"/>
            <w:noWrap/>
            <w:vAlign w:val="bottom"/>
            <w:hideMark/>
          </w:tcPr>
          <w:p w14:paraId="2033C148"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808,5</w:t>
            </w:r>
          </w:p>
        </w:tc>
        <w:tc>
          <w:tcPr>
            <w:tcW w:w="960" w:type="dxa"/>
            <w:shd w:val="clear" w:color="auto" w:fill="auto"/>
            <w:noWrap/>
            <w:vAlign w:val="bottom"/>
            <w:hideMark/>
          </w:tcPr>
          <w:p w14:paraId="7C8AB288"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796,0</w:t>
            </w:r>
          </w:p>
        </w:tc>
        <w:tc>
          <w:tcPr>
            <w:tcW w:w="960" w:type="dxa"/>
            <w:shd w:val="clear" w:color="auto" w:fill="auto"/>
            <w:noWrap/>
            <w:vAlign w:val="bottom"/>
            <w:hideMark/>
          </w:tcPr>
          <w:p w14:paraId="6FF00144"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783,5</w:t>
            </w:r>
          </w:p>
        </w:tc>
        <w:tc>
          <w:tcPr>
            <w:tcW w:w="960" w:type="dxa"/>
            <w:shd w:val="clear" w:color="auto" w:fill="auto"/>
            <w:noWrap/>
            <w:vAlign w:val="bottom"/>
            <w:hideMark/>
          </w:tcPr>
          <w:p w14:paraId="656D8343"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771,0</w:t>
            </w:r>
          </w:p>
        </w:tc>
        <w:tc>
          <w:tcPr>
            <w:tcW w:w="960" w:type="dxa"/>
            <w:shd w:val="clear" w:color="auto" w:fill="auto"/>
            <w:noWrap/>
            <w:vAlign w:val="bottom"/>
            <w:hideMark/>
          </w:tcPr>
          <w:p w14:paraId="3551A165"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758,5</w:t>
            </w:r>
          </w:p>
        </w:tc>
        <w:tc>
          <w:tcPr>
            <w:tcW w:w="960" w:type="dxa"/>
            <w:shd w:val="clear" w:color="auto" w:fill="auto"/>
            <w:noWrap/>
            <w:vAlign w:val="bottom"/>
            <w:hideMark/>
          </w:tcPr>
          <w:p w14:paraId="17A9636E"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746,0</w:t>
            </w:r>
          </w:p>
        </w:tc>
      </w:tr>
      <w:tr w:rsidR="0024462C" w:rsidRPr="0024462C" w14:paraId="0436242C" w14:textId="77777777" w:rsidTr="002E29C3">
        <w:trPr>
          <w:trHeight w:val="288"/>
        </w:trPr>
        <w:tc>
          <w:tcPr>
            <w:tcW w:w="2860" w:type="dxa"/>
            <w:shd w:val="clear" w:color="auto" w:fill="auto"/>
            <w:noWrap/>
            <w:vAlign w:val="bottom"/>
            <w:hideMark/>
          </w:tcPr>
          <w:p w14:paraId="49F25AE9"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w:t>
            </w:r>
          </w:p>
        </w:tc>
        <w:tc>
          <w:tcPr>
            <w:tcW w:w="542" w:type="dxa"/>
            <w:shd w:val="clear" w:color="auto" w:fill="auto"/>
            <w:noWrap/>
            <w:vAlign w:val="bottom"/>
            <w:hideMark/>
          </w:tcPr>
          <w:p w14:paraId="71966F70"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w:t>
            </w:r>
            <w:proofErr w:type="spellStart"/>
            <w:r w:rsidRPr="0024462C">
              <w:rPr>
                <w:rFonts w:ascii="Calibri" w:eastAsia="Times New Roman" w:hAnsi="Calibri" w:cs="Calibri"/>
                <w:bCs/>
                <w:lang w:eastAsia="sl-SI"/>
              </w:rPr>
              <w:t>kt</w:t>
            </w:r>
            <w:proofErr w:type="spellEnd"/>
            <w:r w:rsidRPr="0024462C">
              <w:rPr>
                <w:rFonts w:ascii="Calibri" w:eastAsia="Times New Roman" w:hAnsi="Calibri" w:cs="Calibri"/>
                <w:bCs/>
                <w:lang w:eastAsia="sl-SI"/>
              </w:rPr>
              <w:t>]</w:t>
            </w:r>
          </w:p>
        </w:tc>
        <w:tc>
          <w:tcPr>
            <w:tcW w:w="960" w:type="dxa"/>
            <w:shd w:val="clear" w:color="auto" w:fill="auto"/>
            <w:noWrap/>
            <w:vAlign w:val="bottom"/>
            <w:hideMark/>
          </w:tcPr>
          <w:p w14:paraId="333E10E0"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2346</w:t>
            </w:r>
          </w:p>
        </w:tc>
        <w:tc>
          <w:tcPr>
            <w:tcW w:w="960" w:type="dxa"/>
            <w:shd w:val="clear" w:color="auto" w:fill="auto"/>
            <w:noWrap/>
            <w:vAlign w:val="bottom"/>
            <w:hideMark/>
          </w:tcPr>
          <w:p w14:paraId="6F1A3E82"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3337</w:t>
            </w:r>
          </w:p>
        </w:tc>
        <w:tc>
          <w:tcPr>
            <w:tcW w:w="960" w:type="dxa"/>
            <w:shd w:val="clear" w:color="auto" w:fill="auto"/>
            <w:noWrap/>
            <w:vAlign w:val="bottom"/>
            <w:hideMark/>
          </w:tcPr>
          <w:p w14:paraId="5CDCF8F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2872</w:t>
            </w:r>
          </w:p>
        </w:tc>
        <w:tc>
          <w:tcPr>
            <w:tcW w:w="960" w:type="dxa"/>
            <w:shd w:val="clear" w:color="auto" w:fill="auto"/>
            <w:noWrap/>
            <w:vAlign w:val="bottom"/>
            <w:hideMark/>
          </w:tcPr>
          <w:p w14:paraId="2447D96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2821</w:t>
            </w:r>
          </w:p>
        </w:tc>
        <w:tc>
          <w:tcPr>
            <w:tcW w:w="960" w:type="dxa"/>
            <w:shd w:val="clear" w:color="auto" w:fill="auto"/>
            <w:noWrap/>
            <w:vAlign w:val="bottom"/>
            <w:hideMark/>
          </w:tcPr>
          <w:p w14:paraId="736BE45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2770</w:t>
            </w:r>
          </w:p>
        </w:tc>
        <w:tc>
          <w:tcPr>
            <w:tcW w:w="960" w:type="dxa"/>
            <w:shd w:val="clear" w:color="auto" w:fill="auto"/>
            <w:noWrap/>
            <w:vAlign w:val="bottom"/>
            <w:hideMark/>
          </w:tcPr>
          <w:p w14:paraId="0D239F9F"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2710</w:t>
            </w:r>
          </w:p>
        </w:tc>
        <w:tc>
          <w:tcPr>
            <w:tcW w:w="960" w:type="dxa"/>
            <w:shd w:val="clear" w:color="auto" w:fill="auto"/>
            <w:noWrap/>
            <w:vAlign w:val="bottom"/>
            <w:hideMark/>
          </w:tcPr>
          <w:p w14:paraId="2AAF4B4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2687</w:t>
            </w:r>
          </w:p>
        </w:tc>
        <w:tc>
          <w:tcPr>
            <w:tcW w:w="960" w:type="dxa"/>
            <w:shd w:val="clear" w:color="auto" w:fill="auto"/>
            <w:noWrap/>
            <w:vAlign w:val="bottom"/>
            <w:hideMark/>
          </w:tcPr>
          <w:p w14:paraId="21E8160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2664</w:t>
            </w:r>
          </w:p>
        </w:tc>
        <w:tc>
          <w:tcPr>
            <w:tcW w:w="960" w:type="dxa"/>
            <w:shd w:val="clear" w:color="auto" w:fill="auto"/>
            <w:noWrap/>
            <w:vAlign w:val="bottom"/>
            <w:hideMark/>
          </w:tcPr>
          <w:p w14:paraId="5FA1AA3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2641</w:t>
            </w:r>
          </w:p>
        </w:tc>
        <w:tc>
          <w:tcPr>
            <w:tcW w:w="960" w:type="dxa"/>
            <w:shd w:val="clear" w:color="auto" w:fill="auto"/>
            <w:noWrap/>
            <w:vAlign w:val="bottom"/>
            <w:hideMark/>
          </w:tcPr>
          <w:p w14:paraId="580CB9A1"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2618</w:t>
            </w:r>
          </w:p>
        </w:tc>
        <w:tc>
          <w:tcPr>
            <w:tcW w:w="960" w:type="dxa"/>
            <w:shd w:val="clear" w:color="auto" w:fill="auto"/>
            <w:noWrap/>
            <w:vAlign w:val="bottom"/>
            <w:hideMark/>
          </w:tcPr>
          <w:p w14:paraId="7B3A3CA9"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2596</w:t>
            </w:r>
          </w:p>
        </w:tc>
      </w:tr>
      <w:tr w:rsidR="0024462C" w:rsidRPr="0024462C" w14:paraId="544F6DEF" w14:textId="77777777" w:rsidTr="002E29C3">
        <w:trPr>
          <w:trHeight w:val="576"/>
        </w:trPr>
        <w:tc>
          <w:tcPr>
            <w:tcW w:w="2860" w:type="dxa"/>
            <w:shd w:val="clear" w:color="auto" w:fill="auto"/>
            <w:vAlign w:val="bottom"/>
            <w:hideMark/>
          </w:tcPr>
          <w:p w14:paraId="2C165A5E"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 in z izstopom 2033)</w:t>
            </w:r>
          </w:p>
        </w:tc>
        <w:tc>
          <w:tcPr>
            <w:tcW w:w="542" w:type="dxa"/>
            <w:shd w:val="clear" w:color="auto" w:fill="auto"/>
            <w:noWrap/>
            <w:vAlign w:val="bottom"/>
            <w:hideMark/>
          </w:tcPr>
          <w:p w14:paraId="70958C55"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w:t>
            </w:r>
            <w:proofErr w:type="spellStart"/>
            <w:r w:rsidRPr="0024462C">
              <w:rPr>
                <w:rFonts w:ascii="Calibri" w:eastAsia="Times New Roman" w:hAnsi="Calibri" w:cs="Calibri"/>
                <w:bCs/>
                <w:lang w:eastAsia="sl-SI"/>
              </w:rPr>
              <w:t>kt</w:t>
            </w:r>
            <w:proofErr w:type="spellEnd"/>
            <w:r w:rsidRPr="0024462C">
              <w:rPr>
                <w:rFonts w:ascii="Calibri" w:eastAsia="Times New Roman" w:hAnsi="Calibri" w:cs="Calibri"/>
                <w:bCs/>
                <w:lang w:eastAsia="sl-SI"/>
              </w:rPr>
              <w:t>]</w:t>
            </w:r>
          </w:p>
        </w:tc>
        <w:tc>
          <w:tcPr>
            <w:tcW w:w="960" w:type="dxa"/>
            <w:shd w:val="clear" w:color="auto" w:fill="auto"/>
            <w:noWrap/>
            <w:vAlign w:val="bottom"/>
            <w:hideMark/>
          </w:tcPr>
          <w:p w14:paraId="34357DF5"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2346</w:t>
            </w:r>
          </w:p>
        </w:tc>
        <w:tc>
          <w:tcPr>
            <w:tcW w:w="960" w:type="dxa"/>
            <w:shd w:val="clear" w:color="auto" w:fill="auto"/>
            <w:noWrap/>
            <w:vAlign w:val="bottom"/>
            <w:hideMark/>
          </w:tcPr>
          <w:p w14:paraId="032DFB32"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3337</w:t>
            </w:r>
          </w:p>
        </w:tc>
        <w:tc>
          <w:tcPr>
            <w:tcW w:w="960" w:type="dxa"/>
            <w:shd w:val="clear" w:color="auto" w:fill="auto"/>
            <w:noWrap/>
            <w:vAlign w:val="bottom"/>
            <w:hideMark/>
          </w:tcPr>
          <w:p w14:paraId="160A62D1"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2872</w:t>
            </w:r>
          </w:p>
        </w:tc>
        <w:tc>
          <w:tcPr>
            <w:tcW w:w="960" w:type="dxa"/>
            <w:shd w:val="clear" w:color="auto" w:fill="auto"/>
            <w:noWrap/>
            <w:vAlign w:val="bottom"/>
            <w:hideMark/>
          </w:tcPr>
          <w:p w14:paraId="277DA181"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2821</w:t>
            </w:r>
          </w:p>
        </w:tc>
        <w:tc>
          <w:tcPr>
            <w:tcW w:w="960" w:type="dxa"/>
            <w:shd w:val="clear" w:color="auto" w:fill="auto"/>
            <w:noWrap/>
            <w:vAlign w:val="bottom"/>
            <w:hideMark/>
          </w:tcPr>
          <w:p w14:paraId="19A99779"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2770</w:t>
            </w:r>
          </w:p>
        </w:tc>
        <w:tc>
          <w:tcPr>
            <w:tcW w:w="960" w:type="dxa"/>
            <w:shd w:val="clear" w:color="auto" w:fill="auto"/>
            <w:noWrap/>
            <w:vAlign w:val="bottom"/>
            <w:hideMark/>
          </w:tcPr>
          <w:p w14:paraId="1A24CCF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2710</w:t>
            </w:r>
          </w:p>
        </w:tc>
        <w:tc>
          <w:tcPr>
            <w:tcW w:w="960" w:type="dxa"/>
            <w:shd w:val="clear" w:color="auto" w:fill="auto"/>
            <w:noWrap/>
            <w:vAlign w:val="bottom"/>
            <w:hideMark/>
          </w:tcPr>
          <w:p w14:paraId="10D892B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2687</w:t>
            </w:r>
          </w:p>
        </w:tc>
        <w:tc>
          <w:tcPr>
            <w:tcW w:w="960" w:type="dxa"/>
            <w:shd w:val="clear" w:color="auto" w:fill="auto"/>
            <w:noWrap/>
            <w:vAlign w:val="bottom"/>
            <w:hideMark/>
          </w:tcPr>
          <w:p w14:paraId="5F819F5E"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2664</w:t>
            </w:r>
          </w:p>
        </w:tc>
        <w:tc>
          <w:tcPr>
            <w:tcW w:w="960" w:type="dxa"/>
            <w:shd w:val="clear" w:color="auto" w:fill="auto"/>
            <w:noWrap/>
            <w:vAlign w:val="bottom"/>
            <w:hideMark/>
          </w:tcPr>
          <w:p w14:paraId="0ACBC30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2641</w:t>
            </w:r>
          </w:p>
        </w:tc>
        <w:tc>
          <w:tcPr>
            <w:tcW w:w="960" w:type="dxa"/>
            <w:shd w:val="clear" w:color="auto" w:fill="auto"/>
            <w:noWrap/>
            <w:vAlign w:val="bottom"/>
            <w:hideMark/>
          </w:tcPr>
          <w:p w14:paraId="460589E8"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2618</w:t>
            </w:r>
          </w:p>
        </w:tc>
        <w:tc>
          <w:tcPr>
            <w:tcW w:w="960" w:type="dxa"/>
            <w:shd w:val="clear" w:color="auto" w:fill="auto"/>
            <w:noWrap/>
            <w:vAlign w:val="bottom"/>
            <w:hideMark/>
          </w:tcPr>
          <w:p w14:paraId="5D88631E"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2596</w:t>
            </w:r>
          </w:p>
        </w:tc>
      </w:tr>
    </w:tbl>
    <w:p w14:paraId="06394338" w14:textId="77777777" w:rsidR="0024462C" w:rsidRPr="0024462C" w:rsidRDefault="0024462C" w:rsidP="0024462C">
      <w:pPr>
        <w:shd w:val="clear" w:color="auto" w:fill="FFFFFF" w:themeFill="background1"/>
        <w:spacing w:after="0" w:line="276" w:lineRule="auto"/>
        <w:jc w:val="both"/>
        <w:rPr>
          <w:rFonts w:cstheme="minorHAnsi"/>
        </w:rPr>
      </w:pPr>
    </w:p>
    <w:tbl>
      <w:tblPr>
        <w:tblW w:w="1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542"/>
        <w:gridCol w:w="960"/>
        <w:gridCol w:w="960"/>
        <w:gridCol w:w="960"/>
        <w:gridCol w:w="960"/>
        <w:gridCol w:w="960"/>
        <w:gridCol w:w="960"/>
        <w:gridCol w:w="960"/>
        <w:gridCol w:w="960"/>
        <w:gridCol w:w="960"/>
        <w:gridCol w:w="960"/>
      </w:tblGrid>
      <w:tr w:rsidR="0024462C" w:rsidRPr="0024462C" w14:paraId="333C712D" w14:textId="77777777" w:rsidTr="002E29C3">
        <w:trPr>
          <w:trHeight w:val="288"/>
        </w:trPr>
        <w:tc>
          <w:tcPr>
            <w:tcW w:w="2860" w:type="dxa"/>
            <w:shd w:val="clear" w:color="auto" w:fill="auto"/>
            <w:noWrap/>
            <w:vAlign w:val="bottom"/>
            <w:hideMark/>
          </w:tcPr>
          <w:p w14:paraId="5DD46334" w14:textId="77777777"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r w:rsidRPr="0024462C">
              <w:rPr>
                <w:rFonts w:ascii="Calibri" w:eastAsia="Times New Roman" w:hAnsi="Calibri" w:cs="Calibri"/>
                <w:b/>
                <w:lang w:eastAsia="sl-SI"/>
              </w:rPr>
              <w:t>Emisije CO</w:t>
            </w:r>
            <w:r w:rsidRPr="0024462C">
              <w:rPr>
                <w:rFonts w:ascii="Calibri" w:eastAsia="Times New Roman" w:hAnsi="Calibri" w:cs="Calibri"/>
                <w:b/>
                <w:vertAlign w:val="subscript"/>
                <w:lang w:eastAsia="sl-SI"/>
              </w:rPr>
              <w:t>2</w:t>
            </w:r>
          </w:p>
        </w:tc>
        <w:tc>
          <w:tcPr>
            <w:tcW w:w="542" w:type="dxa"/>
            <w:shd w:val="clear" w:color="auto" w:fill="auto"/>
            <w:noWrap/>
            <w:vAlign w:val="bottom"/>
            <w:hideMark/>
          </w:tcPr>
          <w:p w14:paraId="37EEB402" w14:textId="77777777"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p>
        </w:tc>
        <w:tc>
          <w:tcPr>
            <w:tcW w:w="960" w:type="dxa"/>
            <w:shd w:val="clear" w:color="auto" w:fill="auto"/>
            <w:noWrap/>
            <w:vAlign w:val="bottom"/>
            <w:hideMark/>
          </w:tcPr>
          <w:p w14:paraId="5B7C7CB4"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2026</w:t>
            </w:r>
          </w:p>
        </w:tc>
        <w:tc>
          <w:tcPr>
            <w:tcW w:w="960" w:type="dxa"/>
            <w:shd w:val="clear" w:color="auto" w:fill="auto"/>
            <w:noWrap/>
            <w:vAlign w:val="bottom"/>
            <w:hideMark/>
          </w:tcPr>
          <w:p w14:paraId="51C8E64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2027</w:t>
            </w:r>
          </w:p>
        </w:tc>
        <w:tc>
          <w:tcPr>
            <w:tcW w:w="960" w:type="dxa"/>
            <w:shd w:val="clear" w:color="auto" w:fill="auto"/>
            <w:noWrap/>
            <w:vAlign w:val="bottom"/>
            <w:hideMark/>
          </w:tcPr>
          <w:p w14:paraId="2336DFF3"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2028</w:t>
            </w:r>
          </w:p>
        </w:tc>
        <w:tc>
          <w:tcPr>
            <w:tcW w:w="960" w:type="dxa"/>
            <w:shd w:val="clear" w:color="auto" w:fill="auto"/>
            <w:noWrap/>
            <w:vAlign w:val="bottom"/>
            <w:hideMark/>
          </w:tcPr>
          <w:p w14:paraId="0B3A42ED"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2029</w:t>
            </w:r>
          </w:p>
        </w:tc>
        <w:tc>
          <w:tcPr>
            <w:tcW w:w="960" w:type="dxa"/>
            <w:shd w:val="clear" w:color="auto" w:fill="auto"/>
            <w:noWrap/>
            <w:vAlign w:val="bottom"/>
            <w:hideMark/>
          </w:tcPr>
          <w:p w14:paraId="552622D0"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2030</w:t>
            </w:r>
          </w:p>
        </w:tc>
        <w:tc>
          <w:tcPr>
            <w:tcW w:w="960" w:type="dxa"/>
            <w:shd w:val="clear" w:color="auto" w:fill="auto"/>
            <w:noWrap/>
            <w:vAlign w:val="bottom"/>
            <w:hideMark/>
          </w:tcPr>
          <w:p w14:paraId="33125F8D"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2031</w:t>
            </w:r>
          </w:p>
        </w:tc>
        <w:tc>
          <w:tcPr>
            <w:tcW w:w="960" w:type="dxa"/>
            <w:shd w:val="clear" w:color="auto" w:fill="auto"/>
            <w:noWrap/>
            <w:vAlign w:val="bottom"/>
            <w:hideMark/>
          </w:tcPr>
          <w:p w14:paraId="62E883D4"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2032</w:t>
            </w:r>
          </w:p>
        </w:tc>
        <w:tc>
          <w:tcPr>
            <w:tcW w:w="960" w:type="dxa"/>
            <w:shd w:val="clear" w:color="auto" w:fill="auto"/>
            <w:noWrap/>
            <w:vAlign w:val="bottom"/>
            <w:hideMark/>
          </w:tcPr>
          <w:p w14:paraId="0D165388"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2033</w:t>
            </w:r>
          </w:p>
        </w:tc>
        <w:tc>
          <w:tcPr>
            <w:tcW w:w="960" w:type="dxa"/>
            <w:shd w:val="clear" w:color="auto" w:fill="auto"/>
            <w:noWrap/>
            <w:vAlign w:val="bottom"/>
            <w:hideMark/>
          </w:tcPr>
          <w:p w14:paraId="2C8F3105"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2034</w:t>
            </w:r>
          </w:p>
        </w:tc>
        <w:tc>
          <w:tcPr>
            <w:tcW w:w="960" w:type="dxa"/>
            <w:shd w:val="clear" w:color="auto" w:fill="auto"/>
            <w:noWrap/>
            <w:vAlign w:val="bottom"/>
            <w:hideMark/>
          </w:tcPr>
          <w:p w14:paraId="0C58518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2035</w:t>
            </w:r>
          </w:p>
        </w:tc>
      </w:tr>
      <w:tr w:rsidR="0024462C" w:rsidRPr="0024462C" w14:paraId="09DF1A5F" w14:textId="77777777" w:rsidTr="002E29C3">
        <w:trPr>
          <w:trHeight w:val="288"/>
        </w:trPr>
        <w:tc>
          <w:tcPr>
            <w:tcW w:w="2860" w:type="dxa"/>
            <w:shd w:val="clear" w:color="auto" w:fill="auto"/>
            <w:noWrap/>
            <w:vAlign w:val="bottom"/>
            <w:hideMark/>
          </w:tcPr>
          <w:p w14:paraId="30CE899D"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lang w:eastAsia="sl-SI"/>
              </w:rPr>
            </w:pPr>
          </w:p>
        </w:tc>
        <w:tc>
          <w:tcPr>
            <w:tcW w:w="542" w:type="dxa"/>
            <w:shd w:val="clear" w:color="auto" w:fill="auto"/>
            <w:noWrap/>
            <w:vAlign w:val="bottom"/>
            <w:hideMark/>
          </w:tcPr>
          <w:p w14:paraId="7E8223B3" w14:textId="77777777" w:rsidR="0024462C" w:rsidRPr="0024462C" w:rsidRDefault="0024462C" w:rsidP="0024462C">
            <w:pPr>
              <w:shd w:val="clear" w:color="auto" w:fill="FFFFFF" w:themeFill="background1"/>
              <w:spacing w:after="0" w:line="240" w:lineRule="auto"/>
              <w:rPr>
                <w:rFonts w:ascii="Times New Roman" w:eastAsia="Times New Roman" w:hAnsi="Times New Roman" w:cs="Times New Roman"/>
                <w:sz w:val="20"/>
                <w:szCs w:val="20"/>
                <w:lang w:eastAsia="sl-SI"/>
              </w:rPr>
            </w:pPr>
          </w:p>
        </w:tc>
        <w:tc>
          <w:tcPr>
            <w:tcW w:w="960" w:type="dxa"/>
            <w:shd w:val="clear" w:color="auto" w:fill="auto"/>
            <w:noWrap/>
            <w:vAlign w:val="bottom"/>
            <w:hideMark/>
          </w:tcPr>
          <w:p w14:paraId="61A077CC"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6420AAFE"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544CC2F7"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1FE05EC4"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7DA0414B"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07F5CE04"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7BED14FD"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514B2E30"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4C37C014"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960" w:type="dxa"/>
            <w:shd w:val="clear" w:color="auto" w:fill="auto"/>
            <w:noWrap/>
            <w:vAlign w:val="bottom"/>
            <w:hideMark/>
          </w:tcPr>
          <w:p w14:paraId="11D0948A"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r>
      <w:tr w:rsidR="0024462C" w:rsidRPr="0024462C" w14:paraId="2E4AFEDE" w14:textId="77777777" w:rsidTr="002E29C3">
        <w:trPr>
          <w:trHeight w:val="288"/>
        </w:trPr>
        <w:tc>
          <w:tcPr>
            <w:tcW w:w="2860" w:type="dxa"/>
            <w:shd w:val="clear" w:color="auto" w:fill="auto"/>
            <w:noWrap/>
            <w:vAlign w:val="bottom"/>
            <w:hideMark/>
          </w:tcPr>
          <w:p w14:paraId="4F0376BE"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K_E-TES_5+Lignit</w:t>
            </w:r>
          </w:p>
        </w:tc>
        <w:tc>
          <w:tcPr>
            <w:tcW w:w="542" w:type="dxa"/>
            <w:shd w:val="clear" w:color="auto" w:fill="auto"/>
            <w:noWrap/>
            <w:vAlign w:val="bottom"/>
            <w:hideMark/>
          </w:tcPr>
          <w:p w14:paraId="52EF34C2"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w:t>
            </w:r>
            <w:proofErr w:type="spellStart"/>
            <w:r w:rsidRPr="0024462C">
              <w:rPr>
                <w:rFonts w:ascii="Calibri" w:eastAsia="Times New Roman" w:hAnsi="Calibri" w:cs="Calibri"/>
                <w:bCs/>
                <w:lang w:eastAsia="sl-SI"/>
              </w:rPr>
              <w:t>kt</w:t>
            </w:r>
            <w:proofErr w:type="spellEnd"/>
            <w:r w:rsidRPr="0024462C">
              <w:rPr>
                <w:rFonts w:ascii="Calibri" w:eastAsia="Times New Roman" w:hAnsi="Calibri" w:cs="Calibri"/>
                <w:bCs/>
                <w:lang w:eastAsia="sl-SI"/>
              </w:rPr>
              <w:t>]</w:t>
            </w:r>
          </w:p>
        </w:tc>
        <w:tc>
          <w:tcPr>
            <w:tcW w:w="960" w:type="dxa"/>
            <w:shd w:val="clear" w:color="auto" w:fill="auto"/>
            <w:noWrap/>
            <w:vAlign w:val="bottom"/>
            <w:hideMark/>
          </w:tcPr>
          <w:p w14:paraId="3DC7D93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746,0</w:t>
            </w:r>
          </w:p>
        </w:tc>
        <w:tc>
          <w:tcPr>
            <w:tcW w:w="960" w:type="dxa"/>
            <w:shd w:val="clear" w:color="auto" w:fill="auto"/>
            <w:noWrap/>
            <w:vAlign w:val="bottom"/>
            <w:hideMark/>
          </w:tcPr>
          <w:p w14:paraId="36E595B5"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746,0</w:t>
            </w:r>
          </w:p>
        </w:tc>
        <w:tc>
          <w:tcPr>
            <w:tcW w:w="960" w:type="dxa"/>
            <w:shd w:val="clear" w:color="auto" w:fill="auto"/>
            <w:noWrap/>
            <w:vAlign w:val="bottom"/>
            <w:hideMark/>
          </w:tcPr>
          <w:p w14:paraId="20AD227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746,0</w:t>
            </w:r>
          </w:p>
        </w:tc>
        <w:tc>
          <w:tcPr>
            <w:tcW w:w="960" w:type="dxa"/>
            <w:shd w:val="clear" w:color="auto" w:fill="auto"/>
            <w:noWrap/>
            <w:vAlign w:val="bottom"/>
            <w:hideMark/>
          </w:tcPr>
          <w:p w14:paraId="2D0FDD50"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746,0</w:t>
            </w:r>
          </w:p>
        </w:tc>
        <w:tc>
          <w:tcPr>
            <w:tcW w:w="960" w:type="dxa"/>
            <w:shd w:val="clear" w:color="auto" w:fill="auto"/>
            <w:noWrap/>
            <w:vAlign w:val="bottom"/>
            <w:hideMark/>
          </w:tcPr>
          <w:p w14:paraId="54AA14B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960" w:type="dxa"/>
            <w:shd w:val="clear" w:color="auto" w:fill="auto"/>
            <w:noWrap/>
            <w:vAlign w:val="bottom"/>
            <w:hideMark/>
          </w:tcPr>
          <w:p w14:paraId="1BEA65DD"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960" w:type="dxa"/>
            <w:shd w:val="clear" w:color="auto" w:fill="auto"/>
            <w:noWrap/>
            <w:vAlign w:val="bottom"/>
            <w:hideMark/>
          </w:tcPr>
          <w:p w14:paraId="0A52828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960" w:type="dxa"/>
            <w:shd w:val="clear" w:color="auto" w:fill="auto"/>
            <w:noWrap/>
            <w:vAlign w:val="bottom"/>
            <w:hideMark/>
          </w:tcPr>
          <w:p w14:paraId="1A66A4E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960" w:type="dxa"/>
            <w:shd w:val="clear" w:color="auto" w:fill="auto"/>
            <w:noWrap/>
            <w:vAlign w:val="bottom"/>
            <w:hideMark/>
          </w:tcPr>
          <w:p w14:paraId="6ED0F14E"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960" w:type="dxa"/>
            <w:shd w:val="clear" w:color="auto" w:fill="auto"/>
            <w:noWrap/>
            <w:vAlign w:val="bottom"/>
            <w:hideMark/>
          </w:tcPr>
          <w:p w14:paraId="60C630C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r>
      <w:tr w:rsidR="0024462C" w:rsidRPr="0024462C" w14:paraId="2EEFC436" w14:textId="77777777" w:rsidTr="002E29C3">
        <w:trPr>
          <w:trHeight w:val="288"/>
        </w:trPr>
        <w:tc>
          <w:tcPr>
            <w:tcW w:w="2860" w:type="dxa"/>
            <w:shd w:val="clear" w:color="auto" w:fill="auto"/>
            <w:noWrap/>
            <w:vAlign w:val="bottom"/>
            <w:hideMark/>
          </w:tcPr>
          <w:p w14:paraId="0E204EB0"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w:t>
            </w:r>
          </w:p>
        </w:tc>
        <w:tc>
          <w:tcPr>
            <w:tcW w:w="542" w:type="dxa"/>
            <w:shd w:val="clear" w:color="auto" w:fill="auto"/>
            <w:noWrap/>
            <w:vAlign w:val="bottom"/>
            <w:hideMark/>
          </w:tcPr>
          <w:p w14:paraId="087766B8"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w:t>
            </w:r>
            <w:proofErr w:type="spellStart"/>
            <w:r w:rsidRPr="0024462C">
              <w:rPr>
                <w:rFonts w:ascii="Calibri" w:eastAsia="Times New Roman" w:hAnsi="Calibri" w:cs="Calibri"/>
                <w:bCs/>
                <w:lang w:eastAsia="sl-SI"/>
              </w:rPr>
              <w:t>kt</w:t>
            </w:r>
            <w:proofErr w:type="spellEnd"/>
            <w:r w:rsidRPr="0024462C">
              <w:rPr>
                <w:rFonts w:ascii="Calibri" w:eastAsia="Times New Roman" w:hAnsi="Calibri" w:cs="Calibri"/>
                <w:bCs/>
                <w:lang w:eastAsia="sl-SI"/>
              </w:rPr>
              <w:t>]</w:t>
            </w:r>
          </w:p>
        </w:tc>
        <w:tc>
          <w:tcPr>
            <w:tcW w:w="960" w:type="dxa"/>
            <w:shd w:val="clear" w:color="auto" w:fill="auto"/>
            <w:noWrap/>
            <w:vAlign w:val="bottom"/>
            <w:hideMark/>
          </w:tcPr>
          <w:p w14:paraId="67AC5DD5"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2542</w:t>
            </w:r>
          </w:p>
        </w:tc>
        <w:tc>
          <w:tcPr>
            <w:tcW w:w="960" w:type="dxa"/>
            <w:shd w:val="clear" w:color="auto" w:fill="auto"/>
            <w:noWrap/>
            <w:vAlign w:val="bottom"/>
            <w:hideMark/>
          </w:tcPr>
          <w:p w14:paraId="5A98AF09"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2488</w:t>
            </w:r>
          </w:p>
        </w:tc>
        <w:tc>
          <w:tcPr>
            <w:tcW w:w="960" w:type="dxa"/>
            <w:shd w:val="clear" w:color="auto" w:fill="auto"/>
            <w:noWrap/>
            <w:vAlign w:val="bottom"/>
            <w:hideMark/>
          </w:tcPr>
          <w:p w14:paraId="2E7FD35F"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2434</w:t>
            </w:r>
          </w:p>
        </w:tc>
        <w:tc>
          <w:tcPr>
            <w:tcW w:w="960" w:type="dxa"/>
            <w:shd w:val="clear" w:color="auto" w:fill="auto"/>
            <w:noWrap/>
            <w:vAlign w:val="bottom"/>
            <w:hideMark/>
          </w:tcPr>
          <w:p w14:paraId="78DCBAF3"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2380</w:t>
            </w:r>
          </w:p>
        </w:tc>
        <w:tc>
          <w:tcPr>
            <w:tcW w:w="960" w:type="dxa"/>
            <w:shd w:val="clear" w:color="auto" w:fill="auto"/>
            <w:noWrap/>
            <w:vAlign w:val="bottom"/>
            <w:hideMark/>
          </w:tcPr>
          <w:p w14:paraId="46FCFB81"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14:paraId="72496E2F"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14:paraId="0614F79D"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14:paraId="6D6C034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14:paraId="63C75C7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14:paraId="723323C2"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2247</w:t>
            </w:r>
          </w:p>
        </w:tc>
      </w:tr>
      <w:tr w:rsidR="0024462C" w:rsidRPr="0024462C" w14:paraId="5E523B59" w14:textId="77777777" w:rsidTr="002E29C3">
        <w:trPr>
          <w:trHeight w:val="576"/>
        </w:trPr>
        <w:tc>
          <w:tcPr>
            <w:tcW w:w="2860" w:type="dxa"/>
            <w:shd w:val="clear" w:color="auto" w:fill="auto"/>
            <w:vAlign w:val="bottom"/>
            <w:hideMark/>
          </w:tcPr>
          <w:p w14:paraId="3F471379"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 in z izstopom 2033)</w:t>
            </w:r>
          </w:p>
        </w:tc>
        <w:tc>
          <w:tcPr>
            <w:tcW w:w="542" w:type="dxa"/>
            <w:shd w:val="clear" w:color="auto" w:fill="auto"/>
            <w:noWrap/>
            <w:vAlign w:val="bottom"/>
            <w:hideMark/>
          </w:tcPr>
          <w:p w14:paraId="24C2EA37"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w:t>
            </w:r>
            <w:proofErr w:type="spellStart"/>
            <w:r w:rsidRPr="0024462C">
              <w:rPr>
                <w:rFonts w:ascii="Calibri" w:eastAsia="Times New Roman" w:hAnsi="Calibri" w:cs="Calibri"/>
                <w:bCs/>
                <w:lang w:eastAsia="sl-SI"/>
              </w:rPr>
              <w:t>kt</w:t>
            </w:r>
            <w:proofErr w:type="spellEnd"/>
            <w:r w:rsidRPr="0024462C">
              <w:rPr>
                <w:rFonts w:ascii="Calibri" w:eastAsia="Times New Roman" w:hAnsi="Calibri" w:cs="Calibri"/>
                <w:bCs/>
                <w:lang w:eastAsia="sl-SI"/>
              </w:rPr>
              <w:t>]</w:t>
            </w:r>
          </w:p>
        </w:tc>
        <w:tc>
          <w:tcPr>
            <w:tcW w:w="960" w:type="dxa"/>
            <w:shd w:val="clear" w:color="auto" w:fill="auto"/>
            <w:noWrap/>
            <w:vAlign w:val="bottom"/>
            <w:hideMark/>
          </w:tcPr>
          <w:p w14:paraId="64A010F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2542</w:t>
            </w:r>
          </w:p>
        </w:tc>
        <w:tc>
          <w:tcPr>
            <w:tcW w:w="960" w:type="dxa"/>
            <w:shd w:val="clear" w:color="auto" w:fill="auto"/>
            <w:noWrap/>
            <w:vAlign w:val="bottom"/>
            <w:hideMark/>
          </w:tcPr>
          <w:p w14:paraId="6BB82E38"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2488</w:t>
            </w:r>
          </w:p>
        </w:tc>
        <w:tc>
          <w:tcPr>
            <w:tcW w:w="960" w:type="dxa"/>
            <w:shd w:val="clear" w:color="auto" w:fill="auto"/>
            <w:noWrap/>
            <w:vAlign w:val="bottom"/>
            <w:hideMark/>
          </w:tcPr>
          <w:p w14:paraId="13D20DA9"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2434</w:t>
            </w:r>
          </w:p>
        </w:tc>
        <w:tc>
          <w:tcPr>
            <w:tcW w:w="960" w:type="dxa"/>
            <w:shd w:val="clear" w:color="auto" w:fill="auto"/>
            <w:noWrap/>
            <w:vAlign w:val="bottom"/>
            <w:hideMark/>
          </w:tcPr>
          <w:p w14:paraId="7C62D4D9"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2380</w:t>
            </w:r>
          </w:p>
        </w:tc>
        <w:tc>
          <w:tcPr>
            <w:tcW w:w="960" w:type="dxa"/>
            <w:shd w:val="clear" w:color="auto" w:fill="auto"/>
            <w:noWrap/>
            <w:vAlign w:val="bottom"/>
            <w:hideMark/>
          </w:tcPr>
          <w:p w14:paraId="768C7B78"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14:paraId="0669A781"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14:paraId="1E4BAB8D"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14:paraId="5800EFB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2326</w:t>
            </w:r>
          </w:p>
        </w:tc>
        <w:tc>
          <w:tcPr>
            <w:tcW w:w="960" w:type="dxa"/>
            <w:shd w:val="clear" w:color="auto" w:fill="auto"/>
            <w:noWrap/>
            <w:vAlign w:val="bottom"/>
            <w:hideMark/>
          </w:tcPr>
          <w:p w14:paraId="36F9928E"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960" w:type="dxa"/>
            <w:shd w:val="clear" w:color="auto" w:fill="auto"/>
            <w:noWrap/>
            <w:vAlign w:val="bottom"/>
            <w:hideMark/>
          </w:tcPr>
          <w:p w14:paraId="1F781F3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r>
    </w:tbl>
    <w:p w14:paraId="13BBB248" w14:textId="77777777" w:rsidR="0024462C" w:rsidRPr="0024462C" w:rsidRDefault="0024462C" w:rsidP="0024462C">
      <w:pPr>
        <w:shd w:val="clear" w:color="auto" w:fill="FFFFFF" w:themeFill="background1"/>
        <w:spacing w:after="0" w:line="276" w:lineRule="auto"/>
        <w:jc w:val="both"/>
        <w:rPr>
          <w:rFonts w:cstheme="minorHAnsi"/>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465"/>
        <w:gridCol w:w="806"/>
        <w:gridCol w:w="709"/>
        <w:gridCol w:w="709"/>
        <w:gridCol w:w="708"/>
        <w:gridCol w:w="851"/>
        <w:gridCol w:w="709"/>
        <w:gridCol w:w="708"/>
        <w:gridCol w:w="709"/>
        <w:gridCol w:w="851"/>
        <w:gridCol w:w="708"/>
        <w:gridCol w:w="709"/>
        <w:gridCol w:w="709"/>
        <w:gridCol w:w="709"/>
        <w:gridCol w:w="708"/>
        <w:gridCol w:w="851"/>
      </w:tblGrid>
      <w:tr w:rsidR="0024462C" w:rsidRPr="0024462C" w14:paraId="1ED6F294" w14:textId="77777777" w:rsidTr="002E29C3">
        <w:trPr>
          <w:trHeight w:val="288"/>
        </w:trPr>
        <w:tc>
          <w:tcPr>
            <w:tcW w:w="2835" w:type="dxa"/>
            <w:shd w:val="clear" w:color="auto" w:fill="auto"/>
            <w:noWrap/>
            <w:vAlign w:val="bottom"/>
            <w:hideMark/>
          </w:tcPr>
          <w:p w14:paraId="22B32BAE" w14:textId="77777777"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r w:rsidRPr="0024462C">
              <w:rPr>
                <w:rFonts w:ascii="Calibri" w:eastAsia="Times New Roman" w:hAnsi="Calibri" w:cs="Calibri"/>
                <w:b/>
                <w:lang w:eastAsia="sl-SI"/>
              </w:rPr>
              <w:t>Emisije CO</w:t>
            </w:r>
            <w:r w:rsidRPr="0024462C">
              <w:rPr>
                <w:rFonts w:ascii="Calibri" w:eastAsia="Times New Roman" w:hAnsi="Calibri" w:cs="Calibri"/>
                <w:b/>
                <w:vertAlign w:val="subscript"/>
                <w:lang w:eastAsia="sl-SI"/>
              </w:rPr>
              <w:t>2</w:t>
            </w:r>
          </w:p>
        </w:tc>
        <w:tc>
          <w:tcPr>
            <w:tcW w:w="465" w:type="dxa"/>
            <w:shd w:val="clear" w:color="auto" w:fill="auto"/>
            <w:noWrap/>
            <w:vAlign w:val="bottom"/>
            <w:hideMark/>
          </w:tcPr>
          <w:p w14:paraId="4E9F7C8A" w14:textId="77777777" w:rsidR="0024462C" w:rsidRPr="0024462C" w:rsidRDefault="0024462C" w:rsidP="0024462C">
            <w:pPr>
              <w:shd w:val="clear" w:color="auto" w:fill="FFFFFF" w:themeFill="background1"/>
              <w:spacing w:after="0" w:line="240" w:lineRule="auto"/>
              <w:rPr>
                <w:rFonts w:ascii="Calibri" w:eastAsia="Times New Roman" w:hAnsi="Calibri" w:cs="Calibri"/>
                <w:b/>
                <w:lang w:eastAsia="sl-SI"/>
              </w:rPr>
            </w:pPr>
          </w:p>
        </w:tc>
        <w:tc>
          <w:tcPr>
            <w:tcW w:w="806" w:type="dxa"/>
            <w:shd w:val="clear" w:color="auto" w:fill="auto"/>
            <w:noWrap/>
            <w:vAlign w:val="bottom"/>
            <w:hideMark/>
          </w:tcPr>
          <w:p w14:paraId="57799B2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2036</w:t>
            </w:r>
          </w:p>
        </w:tc>
        <w:tc>
          <w:tcPr>
            <w:tcW w:w="709" w:type="dxa"/>
            <w:shd w:val="clear" w:color="auto" w:fill="auto"/>
            <w:noWrap/>
            <w:vAlign w:val="bottom"/>
            <w:hideMark/>
          </w:tcPr>
          <w:p w14:paraId="6F427CB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2037</w:t>
            </w:r>
          </w:p>
        </w:tc>
        <w:tc>
          <w:tcPr>
            <w:tcW w:w="709" w:type="dxa"/>
            <w:shd w:val="clear" w:color="auto" w:fill="auto"/>
            <w:noWrap/>
            <w:vAlign w:val="bottom"/>
            <w:hideMark/>
          </w:tcPr>
          <w:p w14:paraId="64B745E1"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2038</w:t>
            </w:r>
          </w:p>
        </w:tc>
        <w:tc>
          <w:tcPr>
            <w:tcW w:w="708" w:type="dxa"/>
            <w:shd w:val="clear" w:color="auto" w:fill="auto"/>
            <w:noWrap/>
            <w:vAlign w:val="bottom"/>
            <w:hideMark/>
          </w:tcPr>
          <w:p w14:paraId="6600BB00"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2039</w:t>
            </w:r>
          </w:p>
        </w:tc>
        <w:tc>
          <w:tcPr>
            <w:tcW w:w="851" w:type="dxa"/>
            <w:shd w:val="clear" w:color="auto" w:fill="auto"/>
            <w:noWrap/>
            <w:vAlign w:val="bottom"/>
            <w:hideMark/>
          </w:tcPr>
          <w:p w14:paraId="4512EF4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2040</w:t>
            </w:r>
          </w:p>
        </w:tc>
        <w:tc>
          <w:tcPr>
            <w:tcW w:w="709" w:type="dxa"/>
            <w:shd w:val="clear" w:color="auto" w:fill="auto"/>
            <w:noWrap/>
            <w:vAlign w:val="bottom"/>
            <w:hideMark/>
          </w:tcPr>
          <w:p w14:paraId="02724F70"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2041</w:t>
            </w:r>
          </w:p>
        </w:tc>
        <w:tc>
          <w:tcPr>
            <w:tcW w:w="708" w:type="dxa"/>
            <w:shd w:val="clear" w:color="auto" w:fill="auto"/>
            <w:noWrap/>
            <w:vAlign w:val="bottom"/>
            <w:hideMark/>
          </w:tcPr>
          <w:p w14:paraId="765E2A9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2042</w:t>
            </w:r>
          </w:p>
        </w:tc>
        <w:tc>
          <w:tcPr>
            <w:tcW w:w="709" w:type="dxa"/>
            <w:shd w:val="clear" w:color="auto" w:fill="auto"/>
            <w:noWrap/>
            <w:vAlign w:val="bottom"/>
            <w:hideMark/>
          </w:tcPr>
          <w:p w14:paraId="1594D7D3"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2043</w:t>
            </w:r>
          </w:p>
        </w:tc>
        <w:tc>
          <w:tcPr>
            <w:tcW w:w="851" w:type="dxa"/>
            <w:shd w:val="clear" w:color="auto" w:fill="auto"/>
            <w:noWrap/>
            <w:vAlign w:val="bottom"/>
            <w:hideMark/>
          </w:tcPr>
          <w:p w14:paraId="0A28728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2044</w:t>
            </w:r>
          </w:p>
        </w:tc>
        <w:tc>
          <w:tcPr>
            <w:tcW w:w="708" w:type="dxa"/>
            <w:shd w:val="clear" w:color="auto" w:fill="auto"/>
            <w:noWrap/>
            <w:vAlign w:val="bottom"/>
            <w:hideMark/>
          </w:tcPr>
          <w:p w14:paraId="4CBE5359"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2045</w:t>
            </w:r>
          </w:p>
        </w:tc>
        <w:tc>
          <w:tcPr>
            <w:tcW w:w="709" w:type="dxa"/>
            <w:shd w:val="clear" w:color="auto" w:fill="auto"/>
            <w:noWrap/>
            <w:vAlign w:val="bottom"/>
            <w:hideMark/>
          </w:tcPr>
          <w:p w14:paraId="3C9060E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2046</w:t>
            </w:r>
          </w:p>
        </w:tc>
        <w:tc>
          <w:tcPr>
            <w:tcW w:w="709" w:type="dxa"/>
            <w:shd w:val="clear" w:color="auto" w:fill="auto"/>
            <w:noWrap/>
            <w:vAlign w:val="bottom"/>
            <w:hideMark/>
          </w:tcPr>
          <w:p w14:paraId="09E2B3D9"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2047</w:t>
            </w:r>
          </w:p>
        </w:tc>
        <w:tc>
          <w:tcPr>
            <w:tcW w:w="709" w:type="dxa"/>
            <w:shd w:val="clear" w:color="auto" w:fill="auto"/>
            <w:noWrap/>
            <w:vAlign w:val="bottom"/>
            <w:hideMark/>
          </w:tcPr>
          <w:p w14:paraId="591A4035"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2048</w:t>
            </w:r>
          </w:p>
        </w:tc>
        <w:tc>
          <w:tcPr>
            <w:tcW w:w="708" w:type="dxa"/>
            <w:shd w:val="clear" w:color="auto" w:fill="auto"/>
            <w:noWrap/>
            <w:vAlign w:val="bottom"/>
            <w:hideMark/>
          </w:tcPr>
          <w:p w14:paraId="5F1E09D1"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2049</w:t>
            </w:r>
          </w:p>
        </w:tc>
        <w:tc>
          <w:tcPr>
            <w:tcW w:w="851" w:type="dxa"/>
            <w:shd w:val="clear" w:color="auto" w:fill="auto"/>
            <w:noWrap/>
            <w:vAlign w:val="bottom"/>
            <w:hideMark/>
          </w:tcPr>
          <w:p w14:paraId="1E6B8B9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
                <w:lang w:eastAsia="sl-SI"/>
              </w:rPr>
            </w:pPr>
            <w:r w:rsidRPr="0024462C">
              <w:rPr>
                <w:rFonts w:ascii="Calibri" w:eastAsia="Times New Roman" w:hAnsi="Calibri" w:cs="Calibri"/>
                <w:b/>
                <w:lang w:eastAsia="sl-SI"/>
              </w:rPr>
              <w:t>2050</w:t>
            </w:r>
          </w:p>
        </w:tc>
      </w:tr>
      <w:tr w:rsidR="0024462C" w:rsidRPr="0024462C" w14:paraId="33024CA4" w14:textId="77777777" w:rsidTr="002E29C3">
        <w:trPr>
          <w:trHeight w:val="288"/>
        </w:trPr>
        <w:tc>
          <w:tcPr>
            <w:tcW w:w="2835" w:type="dxa"/>
            <w:shd w:val="clear" w:color="auto" w:fill="auto"/>
            <w:noWrap/>
            <w:vAlign w:val="bottom"/>
            <w:hideMark/>
          </w:tcPr>
          <w:p w14:paraId="3724DF9F"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lang w:eastAsia="sl-SI"/>
              </w:rPr>
            </w:pPr>
          </w:p>
        </w:tc>
        <w:tc>
          <w:tcPr>
            <w:tcW w:w="465" w:type="dxa"/>
            <w:shd w:val="clear" w:color="auto" w:fill="auto"/>
            <w:noWrap/>
            <w:vAlign w:val="bottom"/>
            <w:hideMark/>
          </w:tcPr>
          <w:p w14:paraId="1CA3B805" w14:textId="77777777" w:rsidR="0024462C" w:rsidRPr="0024462C" w:rsidRDefault="0024462C" w:rsidP="0024462C">
            <w:pPr>
              <w:shd w:val="clear" w:color="auto" w:fill="FFFFFF" w:themeFill="background1"/>
              <w:spacing w:after="0" w:line="240" w:lineRule="auto"/>
              <w:rPr>
                <w:rFonts w:ascii="Times New Roman" w:eastAsia="Times New Roman" w:hAnsi="Times New Roman" w:cs="Times New Roman"/>
                <w:sz w:val="20"/>
                <w:szCs w:val="20"/>
                <w:lang w:eastAsia="sl-SI"/>
              </w:rPr>
            </w:pPr>
          </w:p>
        </w:tc>
        <w:tc>
          <w:tcPr>
            <w:tcW w:w="806" w:type="dxa"/>
            <w:shd w:val="clear" w:color="auto" w:fill="auto"/>
            <w:noWrap/>
            <w:vAlign w:val="bottom"/>
            <w:hideMark/>
          </w:tcPr>
          <w:p w14:paraId="4FD768D0"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14:paraId="15DCDAF7"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14:paraId="54C902AE"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8" w:type="dxa"/>
            <w:shd w:val="clear" w:color="auto" w:fill="auto"/>
            <w:noWrap/>
            <w:vAlign w:val="bottom"/>
            <w:hideMark/>
          </w:tcPr>
          <w:p w14:paraId="3E78BBF5"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851" w:type="dxa"/>
            <w:shd w:val="clear" w:color="auto" w:fill="auto"/>
            <w:noWrap/>
            <w:vAlign w:val="bottom"/>
            <w:hideMark/>
          </w:tcPr>
          <w:p w14:paraId="38CF6B50"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14:paraId="0854B694"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8" w:type="dxa"/>
            <w:shd w:val="clear" w:color="auto" w:fill="auto"/>
            <w:noWrap/>
            <w:vAlign w:val="bottom"/>
            <w:hideMark/>
          </w:tcPr>
          <w:p w14:paraId="34ED0F6D"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14:paraId="0575A344"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851" w:type="dxa"/>
            <w:shd w:val="clear" w:color="auto" w:fill="auto"/>
            <w:noWrap/>
            <w:vAlign w:val="bottom"/>
            <w:hideMark/>
          </w:tcPr>
          <w:p w14:paraId="0D0512F1"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8" w:type="dxa"/>
            <w:shd w:val="clear" w:color="auto" w:fill="auto"/>
            <w:noWrap/>
            <w:vAlign w:val="bottom"/>
            <w:hideMark/>
          </w:tcPr>
          <w:p w14:paraId="16B4539D"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14:paraId="1EF85A05"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14:paraId="38A23D32"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9" w:type="dxa"/>
            <w:shd w:val="clear" w:color="auto" w:fill="auto"/>
            <w:noWrap/>
            <w:vAlign w:val="bottom"/>
            <w:hideMark/>
          </w:tcPr>
          <w:p w14:paraId="431276AA"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708" w:type="dxa"/>
            <w:shd w:val="clear" w:color="auto" w:fill="auto"/>
            <w:noWrap/>
            <w:vAlign w:val="bottom"/>
            <w:hideMark/>
          </w:tcPr>
          <w:p w14:paraId="365F26E2"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c>
          <w:tcPr>
            <w:tcW w:w="851" w:type="dxa"/>
            <w:shd w:val="clear" w:color="auto" w:fill="auto"/>
            <w:noWrap/>
            <w:vAlign w:val="bottom"/>
            <w:hideMark/>
          </w:tcPr>
          <w:p w14:paraId="7B637EBF" w14:textId="77777777" w:rsidR="0024462C" w:rsidRPr="0024462C" w:rsidRDefault="0024462C" w:rsidP="0024462C">
            <w:pPr>
              <w:shd w:val="clear" w:color="auto" w:fill="FFFFFF" w:themeFill="background1"/>
              <w:spacing w:after="0" w:line="240" w:lineRule="auto"/>
              <w:rPr>
                <w:rFonts w:ascii="Calibri" w:eastAsia="Times New Roman" w:hAnsi="Calibri" w:cs="Calibri"/>
                <w:lang w:eastAsia="sl-SI"/>
              </w:rPr>
            </w:pPr>
            <w:r w:rsidRPr="0024462C">
              <w:rPr>
                <w:rFonts w:ascii="Calibri" w:eastAsia="Times New Roman" w:hAnsi="Calibri" w:cs="Calibri"/>
                <w:lang w:eastAsia="sl-SI"/>
              </w:rPr>
              <w:t> </w:t>
            </w:r>
          </w:p>
        </w:tc>
      </w:tr>
      <w:tr w:rsidR="0024462C" w:rsidRPr="0024462C" w14:paraId="12C8BBA1" w14:textId="77777777" w:rsidTr="002E29C3">
        <w:trPr>
          <w:trHeight w:val="288"/>
        </w:trPr>
        <w:tc>
          <w:tcPr>
            <w:tcW w:w="2835" w:type="dxa"/>
            <w:shd w:val="clear" w:color="auto" w:fill="auto"/>
            <w:noWrap/>
            <w:vAlign w:val="bottom"/>
            <w:hideMark/>
          </w:tcPr>
          <w:p w14:paraId="7A42EEBD"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K_E-TES_5+Lignit</w:t>
            </w:r>
          </w:p>
        </w:tc>
        <w:tc>
          <w:tcPr>
            <w:tcW w:w="465" w:type="dxa"/>
            <w:shd w:val="clear" w:color="auto" w:fill="auto"/>
            <w:noWrap/>
            <w:vAlign w:val="bottom"/>
            <w:hideMark/>
          </w:tcPr>
          <w:p w14:paraId="74CDCD94"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w:t>
            </w:r>
            <w:proofErr w:type="spellStart"/>
            <w:r w:rsidRPr="0024462C">
              <w:rPr>
                <w:rFonts w:ascii="Calibri" w:eastAsia="Times New Roman" w:hAnsi="Calibri" w:cs="Calibri"/>
                <w:bCs/>
                <w:lang w:eastAsia="sl-SI"/>
              </w:rPr>
              <w:t>kt</w:t>
            </w:r>
            <w:proofErr w:type="spellEnd"/>
            <w:r w:rsidRPr="0024462C">
              <w:rPr>
                <w:rFonts w:ascii="Calibri" w:eastAsia="Times New Roman" w:hAnsi="Calibri" w:cs="Calibri"/>
                <w:bCs/>
                <w:lang w:eastAsia="sl-SI"/>
              </w:rPr>
              <w:t>]</w:t>
            </w:r>
          </w:p>
        </w:tc>
        <w:tc>
          <w:tcPr>
            <w:tcW w:w="806" w:type="dxa"/>
            <w:shd w:val="clear" w:color="auto" w:fill="auto"/>
            <w:noWrap/>
            <w:vAlign w:val="bottom"/>
            <w:hideMark/>
          </w:tcPr>
          <w:p w14:paraId="1654AFF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14:paraId="49EF3A52"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14:paraId="799D405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8" w:type="dxa"/>
            <w:shd w:val="clear" w:color="auto" w:fill="auto"/>
            <w:noWrap/>
            <w:vAlign w:val="bottom"/>
            <w:hideMark/>
          </w:tcPr>
          <w:p w14:paraId="20BA40AB"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851" w:type="dxa"/>
            <w:shd w:val="clear" w:color="auto" w:fill="auto"/>
            <w:noWrap/>
            <w:vAlign w:val="bottom"/>
            <w:hideMark/>
          </w:tcPr>
          <w:p w14:paraId="244FABB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14:paraId="1F7BBC9D"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8" w:type="dxa"/>
            <w:shd w:val="clear" w:color="auto" w:fill="auto"/>
            <w:noWrap/>
            <w:vAlign w:val="bottom"/>
            <w:hideMark/>
          </w:tcPr>
          <w:p w14:paraId="68FF95CB"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14:paraId="302286E1"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851" w:type="dxa"/>
            <w:shd w:val="clear" w:color="auto" w:fill="auto"/>
            <w:noWrap/>
            <w:vAlign w:val="bottom"/>
            <w:hideMark/>
          </w:tcPr>
          <w:p w14:paraId="379D426D"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8" w:type="dxa"/>
            <w:shd w:val="clear" w:color="auto" w:fill="auto"/>
            <w:noWrap/>
            <w:vAlign w:val="bottom"/>
            <w:hideMark/>
          </w:tcPr>
          <w:p w14:paraId="270A1D8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14:paraId="4A1B73E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14:paraId="1A3B0133"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9" w:type="dxa"/>
            <w:shd w:val="clear" w:color="auto" w:fill="auto"/>
            <w:noWrap/>
            <w:vAlign w:val="bottom"/>
            <w:hideMark/>
          </w:tcPr>
          <w:p w14:paraId="64A9BA8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708" w:type="dxa"/>
            <w:shd w:val="clear" w:color="auto" w:fill="auto"/>
            <w:noWrap/>
            <w:vAlign w:val="bottom"/>
            <w:hideMark/>
          </w:tcPr>
          <w:p w14:paraId="5E666F7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c>
          <w:tcPr>
            <w:tcW w:w="851" w:type="dxa"/>
            <w:shd w:val="clear" w:color="auto" w:fill="auto"/>
            <w:noWrap/>
            <w:vAlign w:val="bottom"/>
            <w:hideMark/>
          </w:tcPr>
          <w:p w14:paraId="1ACF0392"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0,0</w:t>
            </w:r>
          </w:p>
        </w:tc>
      </w:tr>
      <w:tr w:rsidR="0024462C" w:rsidRPr="0024462C" w14:paraId="4D4180A8" w14:textId="77777777" w:rsidTr="002E29C3">
        <w:trPr>
          <w:trHeight w:val="288"/>
        </w:trPr>
        <w:tc>
          <w:tcPr>
            <w:tcW w:w="2835" w:type="dxa"/>
            <w:shd w:val="clear" w:color="auto" w:fill="auto"/>
            <w:noWrap/>
            <w:vAlign w:val="bottom"/>
            <w:hideMark/>
          </w:tcPr>
          <w:p w14:paraId="39D2BCD2"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w:t>
            </w:r>
          </w:p>
        </w:tc>
        <w:tc>
          <w:tcPr>
            <w:tcW w:w="465" w:type="dxa"/>
            <w:shd w:val="clear" w:color="auto" w:fill="auto"/>
            <w:noWrap/>
            <w:vAlign w:val="bottom"/>
            <w:hideMark/>
          </w:tcPr>
          <w:p w14:paraId="64A29A01"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w:t>
            </w:r>
            <w:proofErr w:type="spellStart"/>
            <w:r w:rsidRPr="0024462C">
              <w:rPr>
                <w:rFonts w:ascii="Calibri" w:eastAsia="Times New Roman" w:hAnsi="Calibri" w:cs="Calibri"/>
                <w:bCs/>
                <w:lang w:eastAsia="sl-SI"/>
              </w:rPr>
              <w:t>kt</w:t>
            </w:r>
            <w:proofErr w:type="spellEnd"/>
            <w:r w:rsidRPr="0024462C">
              <w:rPr>
                <w:rFonts w:ascii="Calibri" w:eastAsia="Times New Roman" w:hAnsi="Calibri" w:cs="Calibri"/>
                <w:bCs/>
                <w:lang w:eastAsia="sl-SI"/>
              </w:rPr>
              <w:t>]</w:t>
            </w:r>
          </w:p>
        </w:tc>
        <w:tc>
          <w:tcPr>
            <w:tcW w:w="806" w:type="dxa"/>
            <w:shd w:val="clear" w:color="auto" w:fill="auto"/>
            <w:noWrap/>
            <w:vAlign w:val="bottom"/>
            <w:hideMark/>
          </w:tcPr>
          <w:p w14:paraId="4CFB10C6"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2231</w:t>
            </w:r>
          </w:p>
        </w:tc>
        <w:tc>
          <w:tcPr>
            <w:tcW w:w="709" w:type="dxa"/>
            <w:shd w:val="clear" w:color="auto" w:fill="auto"/>
            <w:noWrap/>
            <w:vAlign w:val="bottom"/>
            <w:hideMark/>
          </w:tcPr>
          <w:p w14:paraId="56BF51C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2214</w:t>
            </w:r>
          </w:p>
        </w:tc>
        <w:tc>
          <w:tcPr>
            <w:tcW w:w="709" w:type="dxa"/>
            <w:shd w:val="clear" w:color="auto" w:fill="auto"/>
            <w:noWrap/>
            <w:vAlign w:val="bottom"/>
            <w:hideMark/>
          </w:tcPr>
          <w:p w14:paraId="04B1DF19"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2198</w:t>
            </w:r>
          </w:p>
        </w:tc>
        <w:tc>
          <w:tcPr>
            <w:tcW w:w="708" w:type="dxa"/>
            <w:shd w:val="clear" w:color="auto" w:fill="auto"/>
            <w:noWrap/>
            <w:vAlign w:val="bottom"/>
            <w:hideMark/>
          </w:tcPr>
          <w:p w14:paraId="36C86958"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2181</w:t>
            </w:r>
          </w:p>
        </w:tc>
        <w:tc>
          <w:tcPr>
            <w:tcW w:w="851" w:type="dxa"/>
            <w:shd w:val="clear" w:color="auto" w:fill="auto"/>
            <w:noWrap/>
            <w:vAlign w:val="bottom"/>
            <w:hideMark/>
          </w:tcPr>
          <w:p w14:paraId="417E35B4"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2165</w:t>
            </w:r>
          </w:p>
        </w:tc>
        <w:tc>
          <w:tcPr>
            <w:tcW w:w="709" w:type="dxa"/>
            <w:shd w:val="clear" w:color="auto" w:fill="auto"/>
            <w:noWrap/>
            <w:vAlign w:val="bottom"/>
            <w:hideMark/>
          </w:tcPr>
          <w:p w14:paraId="21DF00F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2126</w:t>
            </w:r>
          </w:p>
        </w:tc>
        <w:tc>
          <w:tcPr>
            <w:tcW w:w="708" w:type="dxa"/>
            <w:shd w:val="clear" w:color="auto" w:fill="auto"/>
            <w:noWrap/>
            <w:vAlign w:val="bottom"/>
            <w:hideMark/>
          </w:tcPr>
          <w:p w14:paraId="03352E59"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2086</w:t>
            </w:r>
          </w:p>
        </w:tc>
        <w:tc>
          <w:tcPr>
            <w:tcW w:w="709" w:type="dxa"/>
            <w:shd w:val="clear" w:color="auto" w:fill="auto"/>
            <w:noWrap/>
            <w:vAlign w:val="bottom"/>
            <w:hideMark/>
          </w:tcPr>
          <w:p w14:paraId="2A3FB04D"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2047</w:t>
            </w:r>
          </w:p>
        </w:tc>
        <w:tc>
          <w:tcPr>
            <w:tcW w:w="851" w:type="dxa"/>
            <w:shd w:val="clear" w:color="auto" w:fill="auto"/>
            <w:noWrap/>
            <w:vAlign w:val="bottom"/>
            <w:hideMark/>
          </w:tcPr>
          <w:p w14:paraId="685B34A4"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2007</w:t>
            </w:r>
          </w:p>
        </w:tc>
        <w:tc>
          <w:tcPr>
            <w:tcW w:w="708" w:type="dxa"/>
            <w:shd w:val="clear" w:color="auto" w:fill="auto"/>
            <w:noWrap/>
            <w:vAlign w:val="bottom"/>
            <w:hideMark/>
          </w:tcPr>
          <w:p w14:paraId="0DFF710A"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1968</w:t>
            </w:r>
          </w:p>
        </w:tc>
        <w:tc>
          <w:tcPr>
            <w:tcW w:w="709" w:type="dxa"/>
            <w:shd w:val="clear" w:color="auto" w:fill="auto"/>
            <w:noWrap/>
            <w:vAlign w:val="bottom"/>
            <w:hideMark/>
          </w:tcPr>
          <w:p w14:paraId="1BA050F8"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1968</w:t>
            </w:r>
          </w:p>
        </w:tc>
        <w:tc>
          <w:tcPr>
            <w:tcW w:w="709" w:type="dxa"/>
            <w:shd w:val="clear" w:color="auto" w:fill="auto"/>
            <w:noWrap/>
            <w:vAlign w:val="bottom"/>
            <w:hideMark/>
          </w:tcPr>
          <w:p w14:paraId="704F06BE"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1968</w:t>
            </w:r>
          </w:p>
        </w:tc>
        <w:tc>
          <w:tcPr>
            <w:tcW w:w="709" w:type="dxa"/>
            <w:shd w:val="clear" w:color="auto" w:fill="auto"/>
            <w:noWrap/>
            <w:vAlign w:val="bottom"/>
            <w:hideMark/>
          </w:tcPr>
          <w:p w14:paraId="22C2A042"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1968</w:t>
            </w:r>
          </w:p>
        </w:tc>
        <w:tc>
          <w:tcPr>
            <w:tcW w:w="708" w:type="dxa"/>
            <w:shd w:val="clear" w:color="auto" w:fill="auto"/>
            <w:noWrap/>
            <w:vAlign w:val="bottom"/>
            <w:hideMark/>
          </w:tcPr>
          <w:p w14:paraId="1F8AD9E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851" w:type="dxa"/>
            <w:shd w:val="clear" w:color="auto" w:fill="auto"/>
            <w:noWrap/>
            <w:vAlign w:val="bottom"/>
            <w:hideMark/>
          </w:tcPr>
          <w:p w14:paraId="2CD6F353"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r>
      <w:tr w:rsidR="0024462C" w:rsidRPr="0024462C" w14:paraId="4CBC2BA0" w14:textId="77777777" w:rsidTr="002E29C3">
        <w:trPr>
          <w:trHeight w:val="576"/>
        </w:trPr>
        <w:tc>
          <w:tcPr>
            <w:tcW w:w="2835" w:type="dxa"/>
            <w:shd w:val="clear" w:color="auto" w:fill="auto"/>
            <w:vAlign w:val="bottom"/>
            <w:hideMark/>
          </w:tcPr>
          <w:p w14:paraId="64F18E23"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K_E-TES_6+Lignit (brez CCU in z izstopom 2033)</w:t>
            </w:r>
          </w:p>
        </w:tc>
        <w:tc>
          <w:tcPr>
            <w:tcW w:w="465" w:type="dxa"/>
            <w:shd w:val="clear" w:color="auto" w:fill="auto"/>
            <w:noWrap/>
            <w:vAlign w:val="bottom"/>
            <w:hideMark/>
          </w:tcPr>
          <w:p w14:paraId="21E6BE24" w14:textId="77777777" w:rsidR="0024462C" w:rsidRPr="0024462C" w:rsidRDefault="0024462C" w:rsidP="0024462C">
            <w:pPr>
              <w:shd w:val="clear" w:color="auto" w:fill="FFFFFF" w:themeFill="background1"/>
              <w:spacing w:after="0" w:line="240" w:lineRule="auto"/>
              <w:rPr>
                <w:rFonts w:ascii="Calibri" w:eastAsia="Times New Roman" w:hAnsi="Calibri" w:cs="Calibri"/>
                <w:bCs/>
                <w:lang w:eastAsia="sl-SI"/>
              </w:rPr>
            </w:pPr>
            <w:r w:rsidRPr="0024462C">
              <w:rPr>
                <w:rFonts w:ascii="Calibri" w:eastAsia="Times New Roman" w:hAnsi="Calibri" w:cs="Calibri"/>
                <w:bCs/>
                <w:lang w:eastAsia="sl-SI"/>
              </w:rPr>
              <w:t>[</w:t>
            </w:r>
            <w:proofErr w:type="spellStart"/>
            <w:r w:rsidRPr="0024462C">
              <w:rPr>
                <w:rFonts w:ascii="Calibri" w:eastAsia="Times New Roman" w:hAnsi="Calibri" w:cs="Calibri"/>
                <w:bCs/>
                <w:lang w:eastAsia="sl-SI"/>
              </w:rPr>
              <w:t>kt</w:t>
            </w:r>
            <w:proofErr w:type="spellEnd"/>
            <w:r w:rsidRPr="0024462C">
              <w:rPr>
                <w:rFonts w:ascii="Calibri" w:eastAsia="Times New Roman" w:hAnsi="Calibri" w:cs="Calibri"/>
                <w:bCs/>
                <w:lang w:eastAsia="sl-SI"/>
              </w:rPr>
              <w:t>]</w:t>
            </w:r>
          </w:p>
        </w:tc>
        <w:tc>
          <w:tcPr>
            <w:tcW w:w="806" w:type="dxa"/>
            <w:shd w:val="clear" w:color="auto" w:fill="auto"/>
            <w:noWrap/>
            <w:vAlign w:val="bottom"/>
            <w:hideMark/>
          </w:tcPr>
          <w:p w14:paraId="2C19345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14:paraId="5DFA799F"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14:paraId="6D18BE8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8" w:type="dxa"/>
            <w:shd w:val="clear" w:color="auto" w:fill="auto"/>
            <w:noWrap/>
            <w:vAlign w:val="bottom"/>
            <w:hideMark/>
          </w:tcPr>
          <w:p w14:paraId="6952EF60"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851" w:type="dxa"/>
            <w:shd w:val="clear" w:color="auto" w:fill="auto"/>
            <w:noWrap/>
            <w:vAlign w:val="bottom"/>
            <w:hideMark/>
          </w:tcPr>
          <w:p w14:paraId="2DB63315"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14:paraId="41D2741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8" w:type="dxa"/>
            <w:shd w:val="clear" w:color="auto" w:fill="auto"/>
            <w:noWrap/>
            <w:vAlign w:val="bottom"/>
            <w:hideMark/>
          </w:tcPr>
          <w:p w14:paraId="41BD3AF3"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14:paraId="138B61E2"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851" w:type="dxa"/>
            <w:shd w:val="clear" w:color="auto" w:fill="auto"/>
            <w:noWrap/>
            <w:vAlign w:val="bottom"/>
            <w:hideMark/>
          </w:tcPr>
          <w:p w14:paraId="6536DA44"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8" w:type="dxa"/>
            <w:shd w:val="clear" w:color="auto" w:fill="auto"/>
            <w:noWrap/>
            <w:vAlign w:val="bottom"/>
            <w:hideMark/>
          </w:tcPr>
          <w:p w14:paraId="04604144"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14:paraId="7BB48A04"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14:paraId="581FC41F"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9" w:type="dxa"/>
            <w:shd w:val="clear" w:color="auto" w:fill="auto"/>
            <w:noWrap/>
            <w:vAlign w:val="bottom"/>
            <w:hideMark/>
          </w:tcPr>
          <w:p w14:paraId="55B3BF17"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708" w:type="dxa"/>
            <w:shd w:val="clear" w:color="auto" w:fill="auto"/>
            <w:noWrap/>
            <w:vAlign w:val="bottom"/>
            <w:hideMark/>
          </w:tcPr>
          <w:p w14:paraId="6BB6A96C"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c>
          <w:tcPr>
            <w:tcW w:w="851" w:type="dxa"/>
            <w:shd w:val="clear" w:color="auto" w:fill="auto"/>
            <w:noWrap/>
            <w:vAlign w:val="bottom"/>
            <w:hideMark/>
          </w:tcPr>
          <w:p w14:paraId="598E8CCB" w14:textId="77777777" w:rsidR="0024462C" w:rsidRPr="0024462C" w:rsidRDefault="0024462C" w:rsidP="0024462C">
            <w:pPr>
              <w:shd w:val="clear" w:color="auto" w:fill="FFFFFF" w:themeFill="background1"/>
              <w:spacing w:after="0" w:line="240" w:lineRule="auto"/>
              <w:jc w:val="right"/>
              <w:rPr>
                <w:rFonts w:ascii="Calibri" w:eastAsia="Times New Roman" w:hAnsi="Calibri" w:cs="Calibri"/>
                <w:bCs/>
                <w:lang w:eastAsia="sl-SI"/>
              </w:rPr>
            </w:pPr>
            <w:r w:rsidRPr="0024462C">
              <w:rPr>
                <w:rFonts w:ascii="Calibri" w:eastAsia="Times New Roman" w:hAnsi="Calibri" w:cs="Calibri"/>
                <w:bCs/>
                <w:lang w:eastAsia="sl-SI"/>
              </w:rPr>
              <w:t>0</w:t>
            </w:r>
          </w:p>
        </w:tc>
      </w:tr>
    </w:tbl>
    <w:p w14:paraId="69E277D5" w14:textId="77777777" w:rsidR="0024462C" w:rsidRPr="0024462C" w:rsidRDefault="0024462C" w:rsidP="0024462C">
      <w:pPr>
        <w:shd w:val="clear" w:color="auto" w:fill="FFFFFF" w:themeFill="background1"/>
        <w:spacing w:after="0" w:line="276" w:lineRule="auto"/>
        <w:jc w:val="both"/>
        <w:rPr>
          <w:rFonts w:cstheme="minorHAnsi"/>
        </w:rPr>
      </w:pPr>
    </w:p>
    <w:p w14:paraId="301C16FF" w14:textId="77777777" w:rsidR="0024462C" w:rsidRPr="0024462C" w:rsidRDefault="0024462C" w:rsidP="0024462C">
      <w:pPr>
        <w:shd w:val="clear" w:color="auto" w:fill="FFFFFF" w:themeFill="background1"/>
        <w:autoSpaceDE w:val="0"/>
        <w:autoSpaceDN w:val="0"/>
        <w:adjustRightInd w:val="0"/>
        <w:spacing w:after="0" w:line="276" w:lineRule="auto"/>
        <w:jc w:val="both"/>
        <w:rPr>
          <w:rFonts w:ascii="Calibri" w:eastAsia="Calibri" w:hAnsi="Calibri" w:cs="Calibri"/>
          <w:color w:val="000000"/>
        </w:rPr>
        <w:sectPr w:rsidR="0024462C" w:rsidRPr="0024462C" w:rsidSect="003C7E95">
          <w:pgSz w:w="16838" w:h="11906" w:orient="landscape" w:code="9"/>
          <w:pgMar w:top="1417" w:right="1417" w:bottom="1417" w:left="1134" w:header="708" w:footer="708" w:gutter="0"/>
          <w:cols w:space="708"/>
          <w:docGrid w:linePitch="360"/>
        </w:sectPr>
      </w:pPr>
    </w:p>
    <w:p w14:paraId="40AB0EB3" w14:textId="77777777" w:rsidR="0024462C" w:rsidRDefault="0024462C" w:rsidP="0024462C">
      <w:pPr>
        <w:spacing w:after="0" w:line="276" w:lineRule="auto"/>
        <w:contextualSpacing/>
        <w:jc w:val="both"/>
        <w:rPr>
          <w:rFonts w:cstheme="minorHAnsi"/>
          <w:i/>
        </w:rPr>
      </w:pPr>
      <w:r w:rsidRPr="0024462C">
        <w:rPr>
          <w:rFonts w:cstheme="minorHAnsi"/>
          <w:i/>
        </w:rPr>
        <w:lastRenderedPageBreak/>
        <w:t>1.2. Opredelitev območij, za katera se pričakuje, da bodo najbolj prizadeta, in utemeljitev te opredelitve z ustrezno oceno gospodarskih in zaposlitvenih učinkov na podlagi osnutka oddelka 1.1.</w:t>
      </w:r>
    </w:p>
    <w:p w14:paraId="7D5FCF9A" w14:textId="77777777" w:rsidR="0024462C" w:rsidRPr="0024462C" w:rsidRDefault="0024462C" w:rsidP="0024462C">
      <w:pPr>
        <w:spacing w:after="0" w:line="276" w:lineRule="auto"/>
        <w:contextualSpacing/>
        <w:jc w:val="both"/>
        <w:rPr>
          <w:rFonts w:cstheme="minorHAnsi"/>
        </w:rPr>
      </w:pPr>
    </w:p>
    <w:p w14:paraId="5FAC3A55" w14:textId="77777777" w:rsidR="0024462C" w:rsidRPr="0024462C" w:rsidRDefault="0024462C" w:rsidP="0024462C">
      <w:pPr>
        <w:pBdr>
          <w:top w:val="nil"/>
          <w:left w:val="nil"/>
          <w:bottom w:val="nil"/>
          <w:right w:val="nil"/>
          <w:between w:val="nil"/>
        </w:pBdr>
        <w:spacing w:after="0" w:line="276" w:lineRule="auto"/>
        <w:jc w:val="both"/>
        <w:rPr>
          <w:rFonts w:ascii="Calibri" w:eastAsia="Calibri" w:hAnsi="Calibri" w:cs="Calibri"/>
          <w:color w:val="000000"/>
        </w:rPr>
      </w:pPr>
      <w:r w:rsidRPr="0024462C">
        <w:rPr>
          <w:rFonts w:ascii="Calibri" w:eastAsia="Calibri" w:hAnsi="Calibri" w:cs="Calibri"/>
          <w:color w:val="000000"/>
        </w:rPr>
        <w:t xml:space="preserve">V okviru Poročila o semestru 2020 je Evropska komisija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Savinjsko-Šaleška. </w:t>
      </w:r>
    </w:p>
    <w:p w14:paraId="6D46C497" w14:textId="77777777" w:rsidR="0024462C" w:rsidRPr="0024462C" w:rsidRDefault="0024462C" w:rsidP="0024462C">
      <w:pPr>
        <w:spacing w:after="0" w:line="276" w:lineRule="auto"/>
        <w:jc w:val="both"/>
        <w:rPr>
          <w:rFonts w:cs="Times New Roman"/>
        </w:rPr>
      </w:pPr>
    </w:p>
    <w:p w14:paraId="4EF0BC68" w14:textId="77777777" w:rsidR="0024462C" w:rsidRPr="0024462C" w:rsidRDefault="0024462C" w:rsidP="0024462C">
      <w:pPr>
        <w:spacing w:after="0" w:line="276" w:lineRule="auto"/>
        <w:jc w:val="both"/>
        <w:rPr>
          <w:rFonts w:cstheme="minorHAnsi"/>
        </w:rPr>
      </w:pPr>
      <w:r w:rsidRPr="0024462C">
        <w:rPr>
          <w:rFonts w:cstheme="minorHAnsi"/>
        </w:rPr>
        <w:t>Nacionalna strategija za izstop iz premoga in prestrukturiranje premogovnih regij, ki je bila sprejeta 13. januarja 2022, prepoznava Zasavje in Savinjsko Šaleško regijo kot dve premogovni regiji, ki ju je treba prestrukturirati v skladu z načeli pravičnega prehoda.</w:t>
      </w:r>
    </w:p>
    <w:p w14:paraId="0478BCD3" w14:textId="77777777" w:rsidR="0024462C" w:rsidRDefault="0024462C" w:rsidP="0024462C">
      <w:pPr>
        <w:spacing w:after="0" w:line="276" w:lineRule="auto"/>
        <w:jc w:val="both"/>
        <w:rPr>
          <w:rFonts w:cs="Times New Roman"/>
        </w:rPr>
      </w:pPr>
    </w:p>
    <w:p w14:paraId="26F0925E" w14:textId="77777777" w:rsidR="009726F9" w:rsidRPr="0024462C" w:rsidRDefault="009726F9" w:rsidP="0024462C">
      <w:pPr>
        <w:spacing w:after="0" w:line="276" w:lineRule="auto"/>
        <w:jc w:val="both"/>
        <w:rPr>
          <w:rFonts w:cs="Times New Roman"/>
        </w:rPr>
      </w:pPr>
    </w:p>
    <w:p w14:paraId="762BDDF6" w14:textId="77777777" w:rsidR="0024462C" w:rsidRPr="0024462C" w:rsidRDefault="0024462C" w:rsidP="0024462C">
      <w:pPr>
        <w:spacing w:after="0" w:line="276" w:lineRule="auto"/>
        <w:jc w:val="both"/>
        <w:rPr>
          <w:rFonts w:cstheme="minorHAnsi"/>
        </w:rPr>
      </w:pPr>
      <w:r w:rsidRPr="0024462C">
        <w:rPr>
          <w:rFonts w:cs="Times New Roman"/>
        </w:rPr>
        <w:t xml:space="preserve">V </w:t>
      </w:r>
      <w:r w:rsidRPr="007043D2">
        <w:rPr>
          <w:rFonts w:cs="Times New Roman"/>
          <w:b/>
        </w:rPr>
        <w:t xml:space="preserve">SAŠA premogovni regiji </w:t>
      </w:r>
      <w:r w:rsidRPr="0024462C">
        <w:rPr>
          <w:rFonts w:cs="Times New Roman"/>
        </w:rPr>
        <w:t>premogovnik in termoelektrarna še obratujeta. Njuna vloga je pomembna tako z vidika zagotavljanja delovnih mest</w:t>
      </w:r>
      <w:r w:rsidRPr="0024462C">
        <w:rPr>
          <w:rFonts w:cstheme="minorHAnsi"/>
        </w:rPr>
        <w:t xml:space="preserve"> kot </w:t>
      </w:r>
      <w:r w:rsidRPr="0024462C">
        <w:rPr>
          <w:rFonts w:cs="Times New Roman"/>
        </w:rPr>
        <w:t>zanesljive oskrbe z električno energijo.</w:t>
      </w:r>
      <w:r w:rsidRPr="0024462C">
        <w:rPr>
          <w:rFonts w:cstheme="minorHAnsi"/>
        </w:rPr>
        <w:t xml:space="preserve"> </w:t>
      </w:r>
      <w:r w:rsidRPr="0024462C">
        <w:rPr>
          <w:rFonts w:ascii="Calibri" w:eastAsia="Calibri" w:hAnsi="Calibri" w:cs="Calibri"/>
          <w:color w:val="000000"/>
        </w:rPr>
        <w:t xml:space="preserve">NSPP ugotavlja, da ima proizvodnja energije v TEŠ pomembno vlogo v nacionalni mešanici energetskih virov, saj </w:t>
      </w:r>
      <w:r w:rsidRPr="0024462C">
        <w:rPr>
          <w:rFonts w:cstheme="minorHAnsi"/>
        </w:rPr>
        <w:t>v povprečju proizvede okrog 35 % električne energije v državi, v sušnih obdobjih pa preko polovico porabe.</w:t>
      </w:r>
      <w:r w:rsidRPr="0024462C">
        <w:rPr>
          <w:rFonts w:ascii="Calibri" w:eastAsia="Calibri" w:hAnsi="Calibri" w:cs="Calibri"/>
          <w:color w:val="000000"/>
        </w:rPr>
        <w:t xml:space="preserve"> </w:t>
      </w:r>
      <w:r w:rsidRPr="0024462C">
        <w:rPr>
          <w:rFonts w:cstheme="minorHAnsi"/>
        </w:rPr>
        <w:t xml:space="preserve">Proizvodnja rudnika, ki je odvisna predvsem od porabe termoelektrarne se giblje okrog 3,5 milijona ton lignita letno. </w:t>
      </w:r>
    </w:p>
    <w:p w14:paraId="0BEF20F4" w14:textId="77777777" w:rsidR="0024462C" w:rsidRPr="0024462C" w:rsidRDefault="0024462C" w:rsidP="0024462C">
      <w:pPr>
        <w:spacing w:after="0" w:line="276" w:lineRule="auto"/>
        <w:jc w:val="both"/>
        <w:rPr>
          <w:rFonts w:cstheme="minorHAnsi"/>
        </w:rPr>
      </w:pPr>
    </w:p>
    <w:p w14:paraId="6FCFEA68" w14:textId="77777777" w:rsidR="0024462C" w:rsidRPr="0024462C" w:rsidRDefault="0024462C" w:rsidP="0024462C">
      <w:pPr>
        <w:spacing w:after="0" w:line="276" w:lineRule="auto"/>
        <w:jc w:val="both"/>
        <w:rPr>
          <w:rFonts w:cstheme="minorHAnsi"/>
        </w:rPr>
      </w:pPr>
      <w:r w:rsidRPr="0024462C">
        <w:rPr>
          <w:rFonts w:cstheme="minorHAnsi"/>
        </w:rPr>
        <w:t>Pri analiziranju neposrednega vpliva na zaposlitveno strukturo je bil predmet primerjave število zaposlenih v premogovniški industriji kot absolutno število na občino in kot relativno število (odstotek aktivne delovne sile na občino). Skupino Premogovnik Velenje, sestavljajo štiri povezana podjetja, ki so sredi leta zaposlovala 1.895 oseb, večina od njih je imela registrirano stalno prebivališče v občinah (Velenje, Šoštanj, Mislinja, Šmartno ob Paki).</w:t>
      </w:r>
      <w:r w:rsidRPr="0024462C">
        <w:rPr>
          <w:rFonts w:cstheme="minorHAnsi"/>
          <w:vertAlign w:val="superscript"/>
        </w:rPr>
        <w:footnoteReference w:id="3"/>
      </w:r>
      <w:r w:rsidRPr="0024462C">
        <w:rPr>
          <w:rFonts w:cstheme="minorHAnsi"/>
        </w:rPr>
        <w:t xml:space="preserve"> Od tega je bilo 1.691 zaposlenih samo iz občinah Velenje in Šoštanj. Glede na odstotek delovno aktivnih prebivalcev, zaposlenih v premogovništvu, izstopajo 3 občine (Velenje, Šoštanj in Šmartno ob Paki), kjer ta sektor neposredno zaposluje med 7 % in 12,5 % delovno aktivnega prebivalstva. Leta 2018 so prebivalci teh treh občin predstavljali kar 78 % vseh neposredno zaposlenih v lokalni premogovniški in energetski industriji.  </w:t>
      </w:r>
    </w:p>
    <w:p w14:paraId="166099B6" w14:textId="77777777" w:rsidR="0024462C" w:rsidRPr="0024462C" w:rsidRDefault="0024462C" w:rsidP="0024462C">
      <w:pPr>
        <w:spacing w:after="0" w:line="276" w:lineRule="auto"/>
        <w:jc w:val="both"/>
        <w:rPr>
          <w:rFonts w:cstheme="minorHAnsi"/>
        </w:rPr>
      </w:pPr>
    </w:p>
    <w:p w14:paraId="12F58D66" w14:textId="77777777" w:rsidR="0024462C" w:rsidRPr="0024462C" w:rsidRDefault="0024462C" w:rsidP="0024462C">
      <w:pPr>
        <w:spacing w:after="0" w:line="276" w:lineRule="auto"/>
        <w:jc w:val="both"/>
        <w:rPr>
          <w:rFonts w:cstheme="minorHAnsi"/>
        </w:rPr>
      </w:pPr>
      <w:r w:rsidRPr="0024462C">
        <w:rPr>
          <w:rFonts w:cstheme="minorHAnsi"/>
        </w:rPr>
        <w:t xml:space="preserve">Drug pomemben vidik vpliva premogovniške industrije na regijo in občine je gospodarski. Analiza kumulativnega obsega transakcij med subjekti premogovništva (PV in TEŠ) in podjetji iz lokalnega poslovnega okolja, pokaže da je po absolutni kumulativna vrednost transakcij med subjekti premogovniške industrije in lokalnimi podjetji (na občino in 3 letno povprečje; 2017-2019) izstopata občini Velenje in Šoštanj. Relativna odvisnost lokalnega poslovnega okolja pa je velika v občinah Velenje, Šoštanj in Šmartno ob Paki (1,1 do 11,8 % celotnega prihodka vseh gospodarskih družb v občini v letu 2018 predstavlja prihodek od premogovne industrije). Poslovno okolje Mislinje ima le manjše neposredne poslovne vezi s premogovno industrijo. </w:t>
      </w:r>
    </w:p>
    <w:p w14:paraId="713E30F5" w14:textId="77777777" w:rsidR="0024462C" w:rsidRPr="0024462C" w:rsidRDefault="0024462C" w:rsidP="0024462C">
      <w:pPr>
        <w:spacing w:after="0" w:line="276" w:lineRule="auto"/>
        <w:jc w:val="both"/>
        <w:rPr>
          <w:rFonts w:cstheme="minorHAnsi"/>
        </w:rPr>
      </w:pPr>
    </w:p>
    <w:p w14:paraId="79E91BF7" w14:textId="77777777" w:rsidR="0024462C" w:rsidRPr="0024462C" w:rsidRDefault="0024462C" w:rsidP="0024462C">
      <w:pPr>
        <w:spacing w:after="0" w:line="276" w:lineRule="auto"/>
        <w:jc w:val="both"/>
        <w:rPr>
          <w:rFonts w:cstheme="minorHAnsi"/>
        </w:rPr>
      </w:pPr>
      <w:r w:rsidRPr="0024462C">
        <w:rPr>
          <w:rFonts w:cstheme="minorHAnsi"/>
        </w:rPr>
        <w:t>Za opredelitev območja vpliva premogovniške industrije je bil v analizi, izvedeni ob pripravi akcijskega načrta</w:t>
      </w:r>
      <w:r w:rsidRPr="0024462C">
        <w:rPr>
          <w:rFonts w:cstheme="minorHAnsi"/>
          <w:vertAlign w:val="superscript"/>
        </w:rPr>
        <w:footnoteReference w:id="4"/>
      </w:r>
      <w:r w:rsidRPr="0024462C">
        <w:rPr>
          <w:rFonts w:cstheme="minorHAnsi"/>
        </w:rPr>
        <w:t xml:space="preserve"> upoštevan gospodarski vpliv na strukturo zaposlovanja in na podporo poslovnemu okolju. Območje treh občin </w:t>
      </w:r>
      <w:r w:rsidRPr="0024462C">
        <w:rPr>
          <w:rFonts w:cstheme="minorHAnsi"/>
          <w:b/>
        </w:rPr>
        <w:t xml:space="preserve">Velenje, Šoštanj in Šmartno ob Paki </w:t>
      </w:r>
      <w:r w:rsidRPr="0024462C">
        <w:rPr>
          <w:rFonts w:cstheme="minorHAnsi"/>
        </w:rPr>
        <w:t xml:space="preserve">je bilo, je in bo tudi v prihodnje najbolj </w:t>
      </w:r>
      <w:r w:rsidRPr="0024462C">
        <w:rPr>
          <w:rFonts w:cstheme="minorHAnsi"/>
        </w:rPr>
        <w:lastRenderedPageBreak/>
        <w:t xml:space="preserve">izpostavljeno spremembam okolja in s tem povezanim tveganjem. V tem območju je leta 2020 živelo 17,4 % oziroma 45.799 prebivalcev celotne Savinjske regije. Glede na zgodovinsko povezanost predstavljajo te tri občine celovito enoto, zato to območje </w:t>
      </w:r>
      <w:r w:rsidRPr="0024462C">
        <w:rPr>
          <w:rFonts w:cstheme="minorHAnsi"/>
          <w:b/>
        </w:rPr>
        <w:t xml:space="preserve">opredeljujemo kot ožje vplivno območje. </w:t>
      </w:r>
      <w:r w:rsidRPr="0024462C">
        <w:rPr>
          <w:rFonts w:cstheme="minorHAnsi"/>
        </w:rPr>
        <w:t>Celotna SAŠA premogovna regija pa vključuje</w:t>
      </w:r>
      <w:r w:rsidRPr="0024462C">
        <w:rPr>
          <w:rFonts w:cstheme="minorHAnsi"/>
          <w:b/>
        </w:rPr>
        <w:t xml:space="preserve"> </w:t>
      </w:r>
      <w:r w:rsidRPr="0024462C">
        <w:rPr>
          <w:rFonts w:cstheme="minorHAnsi"/>
          <w:lang w:eastAsia="sl-SI"/>
        </w:rPr>
        <w:t xml:space="preserve">zaokroženo </w:t>
      </w:r>
      <w:r w:rsidRPr="0024462C">
        <w:rPr>
          <w:rFonts w:cstheme="minorHAnsi"/>
          <w:b/>
          <w:lang w:eastAsia="sl-SI"/>
        </w:rPr>
        <w:t xml:space="preserve">celoto desetih občin </w:t>
      </w:r>
      <w:r w:rsidRPr="0024462C">
        <w:rPr>
          <w:rFonts w:cstheme="minorHAnsi"/>
          <w:lang w:eastAsia="sl-SI"/>
        </w:rPr>
        <w:t>(</w:t>
      </w:r>
      <w:r w:rsidRPr="0024462C">
        <w:rPr>
          <w:rFonts w:cstheme="minorHAnsi"/>
        </w:rPr>
        <w:t xml:space="preserve">občine Gornji Grad, Ljubno, Luče, Mozirje, Nazarje, Rečica ob Savinji, Solčava, Šmartno ob Paki, Šoštanj in Mestna občina Velenje in je opredeljena kot širše vplivno območje) v katerih je leta 2020 živelo kar 25,5 % oziroma 67.172 prebivalcev celotne Savinjske regije. Na tem </w:t>
      </w:r>
      <w:r w:rsidRPr="0024462C">
        <w:rPr>
          <w:rFonts w:cstheme="minorHAnsi"/>
          <w:b/>
        </w:rPr>
        <w:t>širšem vplivnem območju</w:t>
      </w:r>
      <w:r w:rsidRPr="0024462C">
        <w:rPr>
          <w:rFonts w:cstheme="minorHAnsi"/>
          <w:lang w:eastAsia="sl-SI"/>
        </w:rPr>
        <w:t xml:space="preserve"> so se vzpostavile močne zgodovinske, gospodarske in kulturne vezi, ki se dnevno prepletajo na številnih ravneh javnega in zasebnega življenja.</w:t>
      </w:r>
      <w:r w:rsidRPr="0024462C">
        <w:rPr>
          <w:rFonts w:cstheme="minorHAnsi"/>
          <w:b/>
        </w:rPr>
        <w:t xml:space="preserve"> </w:t>
      </w:r>
      <w:r w:rsidRPr="0024462C">
        <w:rPr>
          <w:rFonts w:cstheme="minorHAnsi"/>
          <w:lang w:eastAsia="sl-SI"/>
        </w:rPr>
        <w:t xml:space="preserve">Ključni strateški cilji ter nadaljnji ukrepi pravičnega prehoda so usmerjeni v ustvarjanje pozitivnih vplivov na ožje vplivno območje, pri čemer se ti vplivi lahko dosegajo z izvajanjem ukrepov </w:t>
      </w:r>
      <w:r w:rsidRPr="0024462C">
        <w:rPr>
          <w:rFonts w:cstheme="minorHAnsi"/>
        </w:rPr>
        <w:t>znotraj</w:t>
      </w:r>
      <w:r w:rsidRPr="0024462C">
        <w:rPr>
          <w:rFonts w:cstheme="minorHAnsi"/>
          <w:lang w:eastAsia="sl-SI"/>
        </w:rPr>
        <w:t xml:space="preserve"> celotne SAŠA premogovne regije.</w:t>
      </w:r>
    </w:p>
    <w:p w14:paraId="7EE2C165" w14:textId="77777777" w:rsidR="0024462C" w:rsidRPr="0024462C" w:rsidRDefault="0024462C" w:rsidP="0024462C">
      <w:pPr>
        <w:spacing w:after="0" w:line="276" w:lineRule="auto"/>
        <w:jc w:val="both"/>
        <w:rPr>
          <w:rFonts w:cstheme="minorHAnsi"/>
        </w:rPr>
      </w:pPr>
    </w:p>
    <w:p w14:paraId="5C224AD5" w14:textId="77777777" w:rsidR="0024462C" w:rsidRPr="0024462C" w:rsidRDefault="0024462C" w:rsidP="0024462C">
      <w:pPr>
        <w:spacing w:after="0" w:line="276" w:lineRule="auto"/>
        <w:jc w:val="both"/>
        <w:rPr>
          <w:rFonts w:ascii="Calibri" w:eastAsia="Calibri" w:hAnsi="Calibri" w:cs="Calibri"/>
        </w:rPr>
      </w:pPr>
      <w:r w:rsidRPr="0024462C">
        <w:rPr>
          <w:rFonts w:cstheme="minorHAnsi"/>
        </w:rPr>
        <w:t xml:space="preserve">V Sloveniji je SAŠA na čelu med regijami, ko gre za vprašanje emisij toplogrednih plinov (TGP), kljub relativno majhnemu številu prebivalcev. Verificirane emisije TGP so leta 2019 znašale okoli 3,8 mio ton </w:t>
      </w:r>
      <w:r w:rsidRPr="0024462C">
        <w:rPr>
          <w:rFonts w:ascii="Calibri" w:eastAsia="Calibri" w:hAnsi="Calibri" w:cs="Calibri"/>
        </w:rPr>
        <w:t>CO</w:t>
      </w:r>
      <w:r w:rsidRPr="0024462C">
        <w:rPr>
          <w:rFonts w:ascii="Calibri" w:eastAsia="Calibri" w:hAnsi="Calibri" w:cs="Calibri"/>
          <w:vertAlign w:val="subscript"/>
        </w:rPr>
        <w:t xml:space="preserve">2e </w:t>
      </w:r>
      <w:r w:rsidRPr="0024462C">
        <w:rPr>
          <w:rFonts w:ascii="Calibri" w:eastAsia="Calibri" w:hAnsi="Calibri" w:cs="Calibri"/>
        </w:rPr>
        <w:t xml:space="preserve"> in so znašale več kot 50 % nacionalne vrednosti verificiranih emisij (6,3 mio t CO</w:t>
      </w:r>
      <w:r w:rsidRPr="0024462C">
        <w:rPr>
          <w:rFonts w:ascii="Calibri" w:eastAsia="Calibri" w:hAnsi="Calibri" w:cs="Calibri"/>
          <w:vertAlign w:val="subscript"/>
        </w:rPr>
        <w:t>2e</w:t>
      </w:r>
      <w:r w:rsidRPr="0024462C">
        <w:rPr>
          <w:rFonts w:ascii="Calibri" w:eastAsia="Calibri" w:hAnsi="Calibri" w:cs="Calibri"/>
        </w:rPr>
        <w:t xml:space="preserve">) in vse so posledica delovanja Termoelektrarne Šoštanj. Nacionalni cilji za </w:t>
      </w:r>
      <w:proofErr w:type="spellStart"/>
      <w:r w:rsidRPr="0024462C">
        <w:rPr>
          <w:rFonts w:ascii="Calibri" w:eastAsia="Calibri" w:hAnsi="Calibri" w:cs="Calibri"/>
        </w:rPr>
        <w:t>dekarbonizacijo</w:t>
      </w:r>
      <w:proofErr w:type="spellEnd"/>
      <w:r w:rsidRPr="0024462C">
        <w:rPr>
          <w:rFonts w:ascii="Calibri" w:eastAsia="Calibri" w:hAnsi="Calibri" w:cs="Calibri"/>
        </w:rPr>
        <w:t xml:space="preserve"> zato za regijo predstavljajo nesorazmerno breme.</w:t>
      </w:r>
      <w:r w:rsidRPr="0024462C">
        <w:rPr>
          <w:rFonts w:ascii="Calibri" w:eastAsia="Calibri" w:hAnsi="Calibri" w:cs="Calibri"/>
          <w:vertAlign w:val="superscript"/>
        </w:rPr>
        <w:footnoteReference w:id="5"/>
      </w:r>
      <w:r w:rsidRPr="0024462C">
        <w:rPr>
          <w:rFonts w:ascii="Calibri" w:eastAsia="Calibri" w:hAnsi="Calibri" w:cs="Calibri"/>
        </w:rPr>
        <w:t xml:space="preserve"> </w:t>
      </w:r>
    </w:p>
    <w:p w14:paraId="2A9DB30F" w14:textId="77777777" w:rsidR="0024462C" w:rsidRPr="0024462C" w:rsidRDefault="0024462C" w:rsidP="0024462C">
      <w:pPr>
        <w:spacing w:after="0" w:line="276" w:lineRule="auto"/>
        <w:jc w:val="both"/>
        <w:rPr>
          <w:rFonts w:ascii="Calibri" w:eastAsia="Calibri" w:hAnsi="Calibri" w:cs="Calibri"/>
        </w:rPr>
      </w:pPr>
    </w:p>
    <w:p w14:paraId="7EEB0C94" w14:textId="77777777" w:rsidR="0024462C" w:rsidRPr="0024462C" w:rsidRDefault="0024462C" w:rsidP="0024462C">
      <w:pPr>
        <w:spacing w:after="0" w:line="276" w:lineRule="auto"/>
        <w:jc w:val="both"/>
        <w:rPr>
          <w:rFonts w:cstheme="minorHAnsi"/>
        </w:rPr>
      </w:pPr>
      <w:r w:rsidRPr="0024462C">
        <w:rPr>
          <w:rFonts w:ascii="Times New Roman" w:hAnsi="Times New Roman" w:cs="Times New Roman"/>
          <w:noProof/>
          <w:sz w:val="24"/>
          <w:lang w:eastAsia="sl-SI"/>
        </w:rPr>
        <w:drawing>
          <wp:inline distT="0" distB="0" distL="0" distR="0" wp14:anchorId="4B0D6484" wp14:editId="5BD5F005">
            <wp:extent cx="5760720" cy="29870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987040"/>
                    </a:xfrm>
                    <a:prstGeom prst="rect">
                      <a:avLst/>
                    </a:prstGeom>
                  </pic:spPr>
                </pic:pic>
              </a:graphicData>
            </a:graphic>
          </wp:inline>
        </w:drawing>
      </w:r>
    </w:p>
    <w:p w14:paraId="1A4E8A92" w14:textId="77777777" w:rsidR="0024462C" w:rsidRPr="0024462C" w:rsidRDefault="0024462C" w:rsidP="0024462C">
      <w:pPr>
        <w:spacing w:after="0" w:line="276" w:lineRule="auto"/>
        <w:jc w:val="both"/>
        <w:rPr>
          <w:rFonts w:cstheme="minorHAnsi"/>
        </w:rPr>
      </w:pPr>
      <w:r w:rsidRPr="0024462C">
        <w:rPr>
          <w:rFonts w:ascii="Times New Roman" w:hAnsi="Times New Roman" w:cs="Times New Roman"/>
          <w:i/>
          <w:iCs/>
          <w:sz w:val="18"/>
          <w:szCs w:val="18"/>
        </w:rPr>
        <w:t xml:space="preserve">Slika 1: regionalne in nacionalne verificirane emisije v tonah </w:t>
      </w:r>
      <w:r w:rsidRPr="0024462C">
        <w:rPr>
          <w:rFonts w:ascii="Calibri" w:eastAsia="Calibri" w:hAnsi="Calibri" w:cs="Calibri"/>
          <w:i/>
          <w:sz w:val="18"/>
          <w:szCs w:val="18"/>
        </w:rPr>
        <w:t>CO</w:t>
      </w:r>
      <w:r w:rsidRPr="0024462C">
        <w:rPr>
          <w:rFonts w:ascii="Calibri" w:eastAsia="Calibri" w:hAnsi="Calibri" w:cs="Calibri"/>
          <w:i/>
          <w:sz w:val="18"/>
          <w:szCs w:val="18"/>
          <w:vertAlign w:val="subscript"/>
        </w:rPr>
        <w:t>2</w:t>
      </w:r>
      <w:r w:rsidRPr="0024462C">
        <w:rPr>
          <w:rFonts w:ascii="Times New Roman" w:hAnsi="Times New Roman" w:cs="Times New Roman"/>
          <w:i/>
          <w:iCs/>
          <w:sz w:val="18"/>
          <w:szCs w:val="18"/>
        </w:rPr>
        <w:t xml:space="preserve"> (Vir </w:t>
      </w:r>
      <w:proofErr w:type="spellStart"/>
      <w:r w:rsidRPr="0024462C">
        <w:rPr>
          <w:rFonts w:ascii="Times New Roman" w:hAnsi="Times New Roman" w:cs="Times New Roman"/>
          <w:i/>
          <w:iCs/>
          <w:sz w:val="18"/>
          <w:szCs w:val="18"/>
        </w:rPr>
        <w:t>Deloitte</w:t>
      </w:r>
      <w:proofErr w:type="spellEnd"/>
      <w:r w:rsidRPr="0024462C">
        <w:rPr>
          <w:rFonts w:ascii="Times New Roman" w:hAnsi="Times New Roman" w:cs="Times New Roman"/>
          <w:i/>
          <w:iCs/>
          <w:sz w:val="18"/>
          <w:szCs w:val="18"/>
        </w:rPr>
        <w:t>)</w:t>
      </w:r>
    </w:p>
    <w:p w14:paraId="5226BFCE" w14:textId="77777777" w:rsidR="0024462C" w:rsidRPr="0024462C" w:rsidRDefault="0024462C" w:rsidP="0024462C">
      <w:pPr>
        <w:spacing w:after="0" w:line="276" w:lineRule="auto"/>
        <w:jc w:val="both"/>
        <w:rPr>
          <w:rFonts w:cstheme="minorHAnsi"/>
        </w:rPr>
      </w:pPr>
    </w:p>
    <w:p w14:paraId="33992797" w14:textId="77777777" w:rsidR="0024462C" w:rsidRPr="0024462C" w:rsidRDefault="0024462C" w:rsidP="0024462C">
      <w:pPr>
        <w:spacing w:after="0" w:line="276" w:lineRule="auto"/>
        <w:contextualSpacing/>
        <w:jc w:val="both"/>
        <w:rPr>
          <w:rFonts w:eastAsia="Times New Roman" w:cstheme="minorHAnsi"/>
        </w:rPr>
      </w:pPr>
      <w:r w:rsidRPr="0024462C">
        <w:rPr>
          <w:rFonts w:ascii="Calibri" w:eastAsia="Calibri" w:hAnsi="Calibri" w:cs="Calibri"/>
          <w:color w:val="000000"/>
        </w:rPr>
        <w:t xml:space="preserve">Dolga rudarska tradicija je poleg gospodarske odvisnosti pomembno vplivala tudi na lokalno družbo in vedenjske vzorce lokalnega prebivalstva, ki nima izrazite podjetniške miselnosti  in ni pripravljeno spreminjati kariernih poti. Premogovništvo je v regiji pustilo tudi negativne </w:t>
      </w:r>
      <w:proofErr w:type="spellStart"/>
      <w:r w:rsidRPr="0024462C">
        <w:rPr>
          <w:rFonts w:ascii="Calibri" w:eastAsia="Calibri" w:hAnsi="Calibri" w:cs="Calibri"/>
          <w:color w:val="000000"/>
        </w:rPr>
        <w:t>okoljske</w:t>
      </w:r>
      <w:proofErr w:type="spellEnd"/>
      <w:r w:rsidRPr="0024462C">
        <w:rPr>
          <w:rFonts w:ascii="Calibri" w:eastAsia="Calibri" w:hAnsi="Calibri" w:cs="Calibri"/>
          <w:color w:val="000000"/>
        </w:rPr>
        <w:t xml:space="preserve"> vplive. Med drugim so kot posledica posedanja terena v regiji nastala tri umetna jezera. </w:t>
      </w:r>
      <w:r w:rsidRPr="0024462C">
        <w:rPr>
          <w:rFonts w:cs="Times New Roman"/>
        </w:rPr>
        <w:t xml:space="preserve">Nasip med Velenjskim in Družmirskim jezerom, </w:t>
      </w:r>
      <w:r w:rsidRPr="0024462C">
        <w:rPr>
          <w:rFonts w:eastAsia="Times New Roman" w:cstheme="minorHAnsi"/>
        </w:rPr>
        <w:t xml:space="preserve">ki je še vedno zelo izpostavljeno ugrezanju, zato je njegova dokončna podoba še v nastajanju. </w:t>
      </w:r>
      <w:r w:rsidRPr="0024462C">
        <w:rPr>
          <w:rFonts w:cs="Times New Roman"/>
        </w:rPr>
        <w:t>Pregrada, ki meri 80 ha, ima pomembno vlogo pri zagotavljanju poplavne varnosti</w:t>
      </w:r>
      <w:r w:rsidRPr="0024462C">
        <w:rPr>
          <w:rFonts w:eastAsia="Times New Roman" w:cstheme="minorHAnsi"/>
        </w:rPr>
        <w:t>, ker preprečuje zlitje Družmirskega in razlitje Velenjskega jezera. Območje pregrade ni stabilno, saj se ta</w:t>
      </w:r>
      <w:r w:rsidRPr="0024462C">
        <w:rPr>
          <w:rFonts w:cs="Times New Roman"/>
        </w:rPr>
        <w:t xml:space="preserve"> nahaja nad odkopno jamo Preloge</w:t>
      </w:r>
      <w:r w:rsidRPr="0024462C">
        <w:rPr>
          <w:rFonts w:eastAsia="Times New Roman" w:cstheme="minorHAnsi"/>
        </w:rPr>
        <w:t xml:space="preserve"> </w:t>
      </w:r>
      <w:r w:rsidRPr="0024462C">
        <w:rPr>
          <w:rFonts w:cs="Times New Roman"/>
        </w:rPr>
        <w:t xml:space="preserve">(ta bo postopno zaprta do leta 2025) </w:t>
      </w:r>
      <w:r w:rsidRPr="0024462C">
        <w:rPr>
          <w:rFonts w:eastAsia="Times New Roman" w:cstheme="minorHAnsi"/>
        </w:rPr>
        <w:t xml:space="preserve">je del območja sanacije </w:t>
      </w:r>
      <w:r w:rsidRPr="0024462C">
        <w:rPr>
          <w:rFonts w:eastAsia="Times New Roman" w:cstheme="minorHAnsi"/>
        </w:rPr>
        <w:lastRenderedPageBreak/>
        <w:t>rudniških ugreznin, kjer je nastalo tudi odlagališče elektrofiltrskega pepela, ki leži nad odkopnim območjem PV.</w:t>
      </w:r>
      <w:r w:rsidRPr="0024462C">
        <w:rPr>
          <w:rFonts w:cs="Times New Roman"/>
        </w:rPr>
        <w:t xml:space="preserve"> </w:t>
      </w:r>
      <w:r w:rsidRPr="0024462C">
        <w:rPr>
          <w:rFonts w:eastAsia="Times New Roman" w:cstheme="minorHAnsi"/>
        </w:rPr>
        <w:t xml:space="preserve">Kljub nenehnemu saniranju in odpravljanju posledic ugrezanja, kar je v preteklosti financiral Premogovnik Velenje, prihaja do pogrezanja in premikov pregrade, kar predstavlja potencialno poplavno nevarnost.  </w:t>
      </w:r>
    </w:p>
    <w:p w14:paraId="159098F6" w14:textId="77777777" w:rsidR="0024462C" w:rsidRPr="0024462C" w:rsidRDefault="0024462C" w:rsidP="0024462C">
      <w:pPr>
        <w:spacing w:after="0" w:line="276" w:lineRule="auto"/>
        <w:contextualSpacing/>
        <w:jc w:val="both"/>
        <w:rPr>
          <w:rFonts w:eastAsia="Times New Roman" w:cstheme="minorHAnsi"/>
        </w:rPr>
      </w:pPr>
    </w:p>
    <w:p w14:paraId="6748C552" w14:textId="77777777" w:rsidR="0024462C" w:rsidRPr="0024462C" w:rsidRDefault="0024462C" w:rsidP="0024462C">
      <w:pPr>
        <w:spacing w:after="0" w:line="276" w:lineRule="auto"/>
        <w:jc w:val="both"/>
        <w:rPr>
          <w:rFonts w:cstheme="minorHAnsi"/>
        </w:rPr>
      </w:pPr>
      <w:r w:rsidRPr="0024462C">
        <w:rPr>
          <w:rFonts w:ascii="Calibri" w:eastAsia="Calibri" w:hAnsi="Calibri" w:cs="Calibri"/>
          <w:color w:val="000000"/>
        </w:rPr>
        <w:t xml:space="preserve">Vplivi odvisnosti od premoga so v lokalnem okolju torej izraziti, </w:t>
      </w:r>
      <w:r w:rsidRPr="0024462C">
        <w:rPr>
          <w:rFonts w:cstheme="minorHAnsi"/>
        </w:rPr>
        <w:t xml:space="preserve">zato bomo k pravičnemu izstopu regije iz premoga, prispevali tudi s sprejemom zakonov o gospodarskem prestrukturiranju regije in zapiranju premogovnika, kot je predvideno v Celovitem nacionalnem energetskem in podnebnem načrtu (NEPN). </w:t>
      </w:r>
    </w:p>
    <w:p w14:paraId="6DC6BE37" w14:textId="77777777" w:rsidR="001C2B48" w:rsidRDefault="001C2B48"/>
    <w:p w14:paraId="7C7C459A" w14:textId="77777777" w:rsidR="001C2B48" w:rsidRDefault="001C2B48" w:rsidP="001C2B48">
      <w:pPr>
        <w:jc w:val="both"/>
      </w:pPr>
      <w:r>
        <w:t xml:space="preserve">V </w:t>
      </w:r>
      <w:r w:rsidRPr="007043D2">
        <w:rPr>
          <w:b/>
        </w:rPr>
        <w:t xml:space="preserve">Zasavski premogovni regiji </w:t>
      </w:r>
      <w:r>
        <w:t>se je izstop iz premoga začel leta 1999, ko rezultati referenduma niso podprli gradnje tretjega bloka Termoelektrarne Trbovlje (v nadaljevanju TET). Ker je bilo poslovanje bližnjega premogovnika Trbovlje-Hrastnik (v nadaljevanju: RTH) tesno povezano s TET, je bila sprejeta tudi odločitev o zaprtju rudnika. Vodstvo RTH je na zahtevo Vlade RS objavilo študijo, ki je ocenila stroške zapiranja RTH do konca leta 2015. Ocena je temeljila na idejnih zasnovah obstoječih načinov zapiranja rudnika ter ekološke in prostorske sanacije površine. Leta 2000 je bil sprejet (in pozneje spremenjen) Zakon o ureditvi postopnega zapiranja Rudnika Trbovlje-Hrastnik in gospodarskega prestrukturiranja regije. Leta 2005 so se začela zapiralna dela, v letu 2013 pa so se rudarske dejavnosti zaustavile, v letu 2014 je z delovanjem prenehala tudi TET. V letu 2020 so bila izvedena vsa potrebna zapiralna in sanacijska dela. Ker je obseg del in stroškov presegel načrtovano v srednjeročnem programu, je ostalo še nekaj manj potrebnih zapiralnih in sanacijskih del – predvsem na področju obnove infrastrukture. Datum dokončne sanacije je odvisen od razpoložljivih sredstev, upravnih postopkov ali tehničnih pregledov. Realno bi lahko sanacijska dela izvedli do konca leta 2022; tehnične preglede in odpravo pomanjkljivosti v letu 2023 ter zaključek upravnih postopkov in izbris iz registra do konca leta 2024.</w:t>
      </w:r>
    </w:p>
    <w:p w14:paraId="46872E70" w14:textId="6F946930" w:rsidR="001C2B48" w:rsidRDefault="001C2B48" w:rsidP="001C2B48">
      <w:pPr>
        <w:jc w:val="both"/>
      </w:pPr>
      <w:r>
        <w:t>Regija se še vedno sooča s strukturnimi problemi, značilnimi za regije, kjer sta se izkoriščanje in raba premoga zaključili. Problemi so, kot že omenjeno, posledica dejstva, da se pri prestrukturiranju načela pravičnega prehoda niso ustrezno upoštevala – niti pri zapiranju premogovnika niti pri zagotavljanju novih delovnih mest in diverzifikaciji regijskega gospodarstva. Od začetka zapiralnih del do leta 2021 je regija namreč izgubila več kot 20 % delovnih mest in utrpela tudi 11 % depopulacijo. Poleg aktivnosti, ki so bile ozko usmerjene v postopke zapiranja rudnikov in omilitev izzivov, povezanih s socialnim statusom presežnih delavcev, so se sicer izvajali tudi ukrepi gospodarskega prestrukturiranja, ki pa niso zagotovili ustreznega gospodarskega okrevanja regije. Tako so socialno-ekonomski vidiki tranzicije ostali nerešeni</w:t>
      </w:r>
      <w:ins w:id="45" w:author="Mojca Šteblaj" w:date="2025-12-15T11:48:00Z" w16du:dateUtc="2025-12-15T10:48:00Z">
        <w:r w:rsidR="00777FFD">
          <w:rPr>
            <w:rStyle w:val="Sprotnaopomba-sklic"/>
          </w:rPr>
          <w:footnoteReference w:id="6"/>
        </w:r>
      </w:ins>
      <w:r>
        <w:t>.</w:t>
      </w:r>
    </w:p>
    <w:sectPr w:rsidR="001C2B48" w:rsidSect="00EF3B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F8FB" w14:textId="77777777" w:rsidR="0024462C" w:rsidRDefault="0024462C" w:rsidP="0024462C">
      <w:pPr>
        <w:spacing w:after="0" w:line="240" w:lineRule="auto"/>
      </w:pPr>
      <w:r>
        <w:separator/>
      </w:r>
    </w:p>
  </w:endnote>
  <w:endnote w:type="continuationSeparator" w:id="0">
    <w:p w14:paraId="6167400F" w14:textId="77777777" w:rsidR="0024462C" w:rsidRDefault="0024462C" w:rsidP="0024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8152" w14:textId="77777777" w:rsidR="0024462C" w:rsidRDefault="0024462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613610"/>
      <w:docPartObj>
        <w:docPartGallery w:val="Page Numbers (Bottom of Page)"/>
        <w:docPartUnique/>
      </w:docPartObj>
    </w:sdtPr>
    <w:sdtEndPr/>
    <w:sdtContent>
      <w:p w14:paraId="5505167C" w14:textId="77777777" w:rsidR="0024462C" w:rsidRDefault="0024462C">
        <w:pPr>
          <w:pStyle w:val="Noga"/>
          <w:jc w:val="center"/>
        </w:pPr>
        <w:r w:rsidRPr="002970DA">
          <w:rPr>
            <w:sz w:val="20"/>
          </w:rPr>
          <w:fldChar w:fldCharType="begin"/>
        </w:r>
        <w:r w:rsidRPr="002970DA">
          <w:rPr>
            <w:sz w:val="20"/>
          </w:rPr>
          <w:instrText>PAGE   \* MERGEFORMAT</w:instrText>
        </w:r>
        <w:r w:rsidRPr="002970DA">
          <w:rPr>
            <w:sz w:val="20"/>
          </w:rPr>
          <w:fldChar w:fldCharType="separate"/>
        </w:r>
        <w:r w:rsidR="00C85BF1">
          <w:rPr>
            <w:noProof/>
            <w:sz w:val="20"/>
          </w:rPr>
          <w:t>7</w:t>
        </w:r>
        <w:r w:rsidRPr="002970DA">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B409" w14:textId="77777777" w:rsidR="0024462C" w:rsidRDefault="0024462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80F3" w14:textId="77777777" w:rsidR="0024462C" w:rsidRDefault="0024462C" w:rsidP="0024462C">
      <w:pPr>
        <w:spacing w:after="0" w:line="240" w:lineRule="auto"/>
      </w:pPr>
      <w:r>
        <w:separator/>
      </w:r>
    </w:p>
  </w:footnote>
  <w:footnote w:type="continuationSeparator" w:id="0">
    <w:p w14:paraId="57297624" w14:textId="77777777" w:rsidR="0024462C" w:rsidRDefault="0024462C" w:rsidP="0024462C">
      <w:pPr>
        <w:spacing w:after="0" w:line="240" w:lineRule="auto"/>
      </w:pPr>
      <w:r>
        <w:continuationSeparator/>
      </w:r>
    </w:p>
  </w:footnote>
  <w:footnote w:id="1">
    <w:p w14:paraId="71022EA3" w14:textId="0AD4F629" w:rsidR="00777FFD" w:rsidRDefault="00777FFD">
      <w:pPr>
        <w:pStyle w:val="Sprotnaopomba-besedilo"/>
      </w:pPr>
      <w:ins w:id="19" w:author="Mojca Šteblaj" w:date="2025-12-15T11:46:00Z" w16du:dateUtc="2025-12-15T10:46:00Z">
        <w:r>
          <w:rPr>
            <w:rStyle w:val="Sprotnaopomba-sklic"/>
          </w:rPr>
          <w:footnoteRef/>
        </w:r>
        <w:r>
          <w:t xml:space="preserve"> </w:t>
        </w:r>
      </w:ins>
      <w:ins w:id="20" w:author="Mojca Šteblaj" w:date="2025-12-15T11:47:00Z" w16du:dateUtc="2025-12-15T10:47:00Z">
        <w:r>
          <w:fldChar w:fldCharType="begin"/>
        </w:r>
        <w:r>
          <w:instrText>HYPERLINK "https://www.energetika-portal.si/fileadmin/dokumenti/publikacije/premog_izhod/strategija_prem_vlada_jan202.pdf"</w:instrText>
        </w:r>
        <w:r>
          <w:fldChar w:fldCharType="separate"/>
        </w:r>
        <w:r w:rsidRPr="00777FFD">
          <w:rPr>
            <w:rStyle w:val="Hiperpovezava"/>
          </w:rPr>
          <w:t>https://www.energetika-portal.si/fileadmin/dokumenti/publikacije/premog_izhod/strategija_prem_vlada_jan202.pdf</w:t>
        </w:r>
        <w:r>
          <w:fldChar w:fldCharType="end"/>
        </w:r>
      </w:ins>
    </w:p>
  </w:footnote>
  <w:footnote w:id="2">
    <w:p w14:paraId="70B1AFEC" w14:textId="461F9BAD" w:rsidR="003A1BFF" w:rsidRDefault="003A1BFF">
      <w:pPr>
        <w:pStyle w:val="Sprotnaopomba-besedilo"/>
      </w:pPr>
      <w:ins w:id="26" w:author="Mojca Šteblaj" w:date="2025-12-15T12:20:00Z" w16du:dateUtc="2025-12-15T11:20:00Z">
        <w:r>
          <w:rPr>
            <w:rStyle w:val="Sprotnaopomba-sklic"/>
          </w:rPr>
          <w:footnoteRef/>
        </w:r>
        <w:r>
          <w:t xml:space="preserve"> </w:t>
        </w:r>
        <w:bookmarkStart w:id="27" w:name="_Hlk216694395"/>
        <w:r>
          <w:fldChar w:fldCharType="begin"/>
        </w:r>
        <w:r>
          <w:instrText>HYPERLINK "https://www.energetika-portal.si/fileadmin/dokumenti/publikacije/nepn/dokumenti/nepn2024_final_dec2024.pdf"</w:instrText>
        </w:r>
        <w:r>
          <w:fldChar w:fldCharType="separate"/>
        </w:r>
        <w:r w:rsidRPr="003A1BFF">
          <w:rPr>
            <w:rStyle w:val="Hiperpovezava"/>
          </w:rPr>
          <w:t>https://www.energetika-portal.si/fileadmin/dokumenti/publikacije/nepn/dokumenti/nepn2024_final_dec2024.pdf</w:t>
        </w:r>
        <w:r>
          <w:fldChar w:fldCharType="end"/>
        </w:r>
      </w:ins>
      <w:bookmarkEnd w:id="27"/>
    </w:p>
  </w:footnote>
  <w:footnote w:id="3">
    <w:p w14:paraId="67211A69" w14:textId="77777777" w:rsidR="0024462C" w:rsidRPr="00884680" w:rsidRDefault="0024462C" w:rsidP="0024462C">
      <w:pPr>
        <w:pStyle w:val="Sprotnaopomba-besedilo"/>
      </w:pPr>
      <w:r>
        <w:rPr>
          <w:rStyle w:val="Sprotnaopomba-sklic"/>
        </w:rPr>
        <w:footnoteRef/>
      </w:r>
      <w:r>
        <w:t xml:space="preserve"> </w:t>
      </w:r>
      <w:r w:rsidRPr="00820F93">
        <w:rPr>
          <w:sz w:val="16"/>
          <w:szCs w:val="16"/>
        </w:rPr>
        <w:t>ORP SAŠA 2021-2027</w:t>
      </w:r>
    </w:p>
  </w:footnote>
  <w:footnote w:id="4">
    <w:p w14:paraId="7BFF2919" w14:textId="77777777" w:rsidR="0024462C" w:rsidRPr="001049C0" w:rsidRDefault="0024462C" w:rsidP="0024462C">
      <w:pPr>
        <w:pStyle w:val="Sprotnaopomba-besedilo"/>
        <w:rPr>
          <w:sz w:val="16"/>
          <w:szCs w:val="16"/>
        </w:rPr>
      </w:pPr>
      <w:r w:rsidRPr="001049C0">
        <w:rPr>
          <w:rStyle w:val="Sprotnaopomba-sklic"/>
          <w:sz w:val="16"/>
          <w:szCs w:val="16"/>
        </w:rPr>
        <w:footnoteRef/>
      </w:r>
      <w:r w:rsidRPr="001049C0">
        <w:rPr>
          <w:sz w:val="16"/>
          <w:szCs w:val="16"/>
        </w:rPr>
        <w:t xml:space="preserve"> </w:t>
      </w:r>
      <w:proofErr w:type="spellStart"/>
      <w:r w:rsidRPr="001049C0">
        <w:rPr>
          <w:sz w:val="16"/>
          <w:szCs w:val="16"/>
        </w:rPr>
        <w:t>Delloitte</w:t>
      </w:r>
      <w:proofErr w:type="spellEnd"/>
      <w:r w:rsidRPr="001049C0">
        <w:rPr>
          <w:sz w:val="16"/>
          <w:szCs w:val="16"/>
        </w:rPr>
        <w:t xml:space="preserve"> &amp; </w:t>
      </w:r>
      <w:proofErr w:type="spellStart"/>
      <w:r w:rsidRPr="001049C0">
        <w:rPr>
          <w:sz w:val="16"/>
          <w:szCs w:val="16"/>
        </w:rPr>
        <w:t>Touche</w:t>
      </w:r>
      <w:proofErr w:type="spellEnd"/>
    </w:p>
  </w:footnote>
  <w:footnote w:id="5">
    <w:p w14:paraId="06D8A70F" w14:textId="77777777" w:rsidR="0024462C" w:rsidRPr="00A72D2B" w:rsidRDefault="0024462C" w:rsidP="0024462C">
      <w:pPr>
        <w:pStyle w:val="Sprotnaopomba-besedilo"/>
      </w:pPr>
      <w:r w:rsidRPr="001049C0">
        <w:rPr>
          <w:rStyle w:val="Sprotnaopomba-sklic"/>
          <w:sz w:val="16"/>
          <w:szCs w:val="16"/>
        </w:rPr>
        <w:footnoteRef/>
      </w:r>
      <w:r w:rsidRPr="001049C0">
        <w:rPr>
          <w:sz w:val="16"/>
          <w:szCs w:val="16"/>
        </w:rPr>
        <w:t xml:space="preserve"> </w:t>
      </w:r>
      <w:proofErr w:type="spellStart"/>
      <w:r w:rsidRPr="001049C0">
        <w:rPr>
          <w:sz w:val="16"/>
          <w:szCs w:val="16"/>
        </w:rPr>
        <w:t>Action</w:t>
      </w:r>
      <w:proofErr w:type="spellEnd"/>
      <w:r w:rsidRPr="001049C0">
        <w:rPr>
          <w:sz w:val="16"/>
          <w:szCs w:val="16"/>
        </w:rPr>
        <w:t xml:space="preserve"> plan </w:t>
      </w:r>
      <w:proofErr w:type="spellStart"/>
      <w:r w:rsidRPr="001049C0">
        <w:rPr>
          <w:sz w:val="16"/>
          <w:szCs w:val="16"/>
        </w:rPr>
        <w:t>for</w:t>
      </w:r>
      <w:proofErr w:type="spellEnd"/>
      <w:r w:rsidRPr="001049C0">
        <w:rPr>
          <w:sz w:val="16"/>
          <w:szCs w:val="16"/>
        </w:rPr>
        <w:t xml:space="preserve"> Savinjsko – Šaleška </w:t>
      </w:r>
      <w:proofErr w:type="spellStart"/>
      <w:r w:rsidRPr="001049C0">
        <w:rPr>
          <w:sz w:val="16"/>
          <w:szCs w:val="16"/>
        </w:rPr>
        <w:t>Coal</w:t>
      </w:r>
      <w:proofErr w:type="spellEnd"/>
      <w:r w:rsidRPr="001049C0">
        <w:rPr>
          <w:sz w:val="16"/>
          <w:szCs w:val="16"/>
        </w:rPr>
        <w:t xml:space="preserve"> </w:t>
      </w:r>
      <w:proofErr w:type="spellStart"/>
      <w:r w:rsidRPr="001049C0">
        <w:rPr>
          <w:sz w:val="16"/>
          <w:szCs w:val="16"/>
        </w:rPr>
        <w:t>Region</w:t>
      </w:r>
      <w:proofErr w:type="spellEnd"/>
      <w:r w:rsidRPr="001049C0">
        <w:rPr>
          <w:sz w:val="16"/>
          <w:szCs w:val="16"/>
        </w:rPr>
        <w:t xml:space="preserve"> in </w:t>
      </w:r>
      <w:proofErr w:type="spellStart"/>
      <w:r w:rsidRPr="001049C0">
        <w:rPr>
          <w:sz w:val="16"/>
          <w:szCs w:val="16"/>
        </w:rPr>
        <w:t>Transition</w:t>
      </w:r>
      <w:proofErr w:type="spellEnd"/>
      <w:r w:rsidRPr="001049C0">
        <w:rPr>
          <w:sz w:val="16"/>
          <w:szCs w:val="16"/>
        </w:rPr>
        <w:t xml:space="preserve">, </w:t>
      </w:r>
      <w:proofErr w:type="spellStart"/>
      <w:r w:rsidRPr="001049C0">
        <w:rPr>
          <w:sz w:val="16"/>
          <w:szCs w:val="16"/>
        </w:rPr>
        <w:t>Deloitte</w:t>
      </w:r>
      <w:proofErr w:type="spellEnd"/>
      <w:r w:rsidRPr="001049C0">
        <w:rPr>
          <w:sz w:val="16"/>
          <w:szCs w:val="16"/>
        </w:rPr>
        <w:t xml:space="preserve">, </w:t>
      </w:r>
      <w:proofErr w:type="spellStart"/>
      <w:r w:rsidRPr="001049C0">
        <w:rPr>
          <w:sz w:val="16"/>
          <w:szCs w:val="16"/>
        </w:rPr>
        <w:t>May</w:t>
      </w:r>
      <w:proofErr w:type="spellEnd"/>
      <w:r w:rsidRPr="001049C0">
        <w:rPr>
          <w:sz w:val="16"/>
          <w:szCs w:val="16"/>
        </w:rPr>
        <w:t xml:space="preserve"> 2021</w:t>
      </w:r>
    </w:p>
  </w:footnote>
  <w:footnote w:id="6">
    <w:p w14:paraId="1C9CD183" w14:textId="06115F36" w:rsidR="00777FFD" w:rsidRDefault="00777FFD">
      <w:pPr>
        <w:pStyle w:val="Sprotnaopomba-besedilo"/>
      </w:pPr>
      <w:ins w:id="46" w:author="Mojca Šteblaj" w:date="2025-12-15T11:48:00Z" w16du:dateUtc="2025-12-15T10:48:00Z">
        <w:r>
          <w:rPr>
            <w:rStyle w:val="Sprotnaopomba-sklic"/>
          </w:rPr>
          <w:footnoteRef/>
        </w:r>
        <w:r>
          <w:t xml:space="preserve"> </w:t>
        </w:r>
        <w:r>
          <w:fldChar w:fldCharType="begin"/>
        </w:r>
        <w:r>
          <w:instrText>HYPERLINK "https://www.energetika-portal.si/fileadmin/dokumenti/publikacije/premog_izhod/strategija_prem_vlada_jan202.pdf"</w:instrText>
        </w:r>
        <w:r>
          <w:fldChar w:fldCharType="separate"/>
        </w:r>
        <w:r w:rsidRPr="00777FFD">
          <w:rPr>
            <w:rStyle w:val="Hiperpovezava"/>
          </w:rPr>
          <w:t>https://www.energetika-portal.si/fileadmin/dokumenti/publikacije/premog_izhod/strategija_prem_vlada_jan202.pdf</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1535" w14:textId="77777777" w:rsidR="0024462C" w:rsidRDefault="0024462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8950" w14:textId="77777777" w:rsidR="0024462C" w:rsidRPr="0024462C" w:rsidRDefault="0024462C" w:rsidP="0024462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1224" w14:textId="77777777" w:rsidR="0024462C" w:rsidRDefault="0024462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A4615"/>
    <w:multiLevelType w:val="hybridMultilevel"/>
    <w:tmpl w:val="37F636A6"/>
    <w:lvl w:ilvl="0" w:tplc="F83472C8">
      <w:start w:val="1"/>
      <w:numFmt w:val="decimal"/>
      <w:lvlText w:val="%1."/>
      <w:lvlJc w:val="left"/>
      <w:pPr>
        <w:ind w:left="502" w:hanging="360"/>
      </w:pPr>
      <w:rPr>
        <w:i w:val="0"/>
      </w:rPr>
    </w:lvl>
    <w:lvl w:ilvl="1" w:tplc="08090019">
      <w:start w:val="1"/>
      <w:numFmt w:val="lowerLetter"/>
      <w:lvlText w:val="%2."/>
      <w:lvlJc w:val="left"/>
      <w:pPr>
        <w:ind w:left="1440" w:hanging="360"/>
      </w:pPr>
    </w:lvl>
    <w:lvl w:ilvl="2" w:tplc="DEECC106">
      <w:start w:val="239"/>
      <w:numFmt w:val="bullet"/>
      <w:lvlText w:val="-"/>
      <w:lvlJc w:val="left"/>
      <w:pPr>
        <w:ind w:left="2160" w:hanging="180"/>
      </w:pPr>
      <w:rPr>
        <w:rFonts w:ascii="Calibri" w:eastAsia="Calibri" w:hAnsi="Calibri" w:cs="Calibri"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B522CA9"/>
    <w:multiLevelType w:val="hybridMultilevel"/>
    <w:tmpl w:val="39AC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013570">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9533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jca Šteblaj">
    <w15:presenceInfo w15:providerId="AD" w15:userId="S::Mojca.Steblaj@gov.si::2a44d34c-039c-4aef-8076-7c378eb03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2C"/>
    <w:rsid w:val="001970AB"/>
    <w:rsid w:val="001C2B48"/>
    <w:rsid w:val="00205C3B"/>
    <w:rsid w:val="00242B35"/>
    <w:rsid w:val="0024462C"/>
    <w:rsid w:val="003A1BFF"/>
    <w:rsid w:val="003B2FA7"/>
    <w:rsid w:val="005B18F8"/>
    <w:rsid w:val="007043D2"/>
    <w:rsid w:val="00744541"/>
    <w:rsid w:val="00777FFD"/>
    <w:rsid w:val="00924221"/>
    <w:rsid w:val="009726F9"/>
    <w:rsid w:val="009F465B"/>
    <w:rsid w:val="00AB2AA0"/>
    <w:rsid w:val="00C2167C"/>
    <w:rsid w:val="00C85BF1"/>
    <w:rsid w:val="00DD6BA2"/>
    <w:rsid w:val="00EF3B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541F"/>
  <w15:chartTrackingRefBased/>
  <w15:docId w15:val="{FA0EEB48-47B6-4636-A8D7-3CF95820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24462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4462C"/>
    <w:rPr>
      <w:sz w:val="20"/>
      <w:szCs w:val="20"/>
    </w:rPr>
  </w:style>
  <w:style w:type="table" w:styleId="Tabelamrea">
    <w:name w:val="Table Grid"/>
    <w:basedOn w:val="Navadnatabela"/>
    <w:uiPriority w:val="39"/>
    <w:rsid w:val="002446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BVI fnr,Footnote Reference Number,Footnote Reference_LVL6,Footnote Reference_LVL61,Footnote Reference_LVL62,Footnote Reference_LVL63,Footnote Reference_LVL64,fr,Ref,de nota al pie,Ref1,de nota al pie1,Ref2,de nota al pie2,Ref11"/>
    <w:basedOn w:val="Privzetapisavaodstavka"/>
    <w:uiPriority w:val="99"/>
    <w:unhideWhenUsed/>
    <w:qFormat/>
    <w:rsid w:val="0024462C"/>
    <w:rPr>
      <w:vertAlign w:val="superscript"/>
    </w:rPr>
  </w:style>
  <w:style w:type="paragraph" w:styleId="Glava">
    <w:name w:val="header"/>
    <w:basedOn w:val="Navaden"/>
    <w:link w:val="GlavaZnak"/>
    <w:uiPriority w:val="99"/>
    <w:unhideWhenUsed/>
    <w:rsid w:val="0024462C"/>
    <w:pPr>
      <w:tabs>
        <w:tab w:val="center" w:pos="4536"/>
        <w:tab w:val="right" w:pos="9072"/>
      </w:tabs>
      <w:spacing w:after="0" w:line="240" w:lineRule="auto"/>
      <w:jc w:val="both"/>
    </w:pPr>
    <w:rPr>
      <w:rFonts w:ascii="Times New Roman" w:hAnsi="Times New Roman" w:cs="Times New Roman"/>
      <w:sz w:val="24"/>
    </w:rPr>
  </w:style>
  <w:style w:type="character" w:customStyle="1" w:styleId="GlavaZnak">
    <w:name w:val="Glava Znak"/>
    <w:basedOn w:val="Privzetapisavaodstavka"/>
    <w:link w:val="Glava"/>
    <w:uiPriority w:val="99"/>
    <w:rsid w:val="0024462C"/>
    <w:rPr>
      <w:rFonts w:ascii="Times New Roman" w:hAnsi="Times New Roman" w:cs="Times New Roman"/>
      <w:sz w:val="24"/>
    </w:rPr>
  </w:style>
  <w:style w:type="paragraph" w:styleId="Noga">
    <w:name w:val="footer"/>
    <w:basedOn w:val="Navaden"/>
    <w:link w:val="NogaZnak"/>
    <w:uiPriority w:val="99"/>
    <w:unhideWhenUsed/>
    <w:rsid w:val="0024462C"/>
    <w:pPr>
      <w:tabs>
        <w:tab w:val="center" w:pos="4536"/>
        <w:tab w:val="right" w:pos="9072"/>
      </w:tabs>
      <w:spacing w:after="0" w:line="240" w:lineRule="auto"/>
      <w:jc w:val="both"/>
    </w:pPr>
    <w:rPr>
      <w:rFonts w:ascii="Times New Roman" w:hAnsi="Times New Roman" w:cs="Times New Roman"/>
      <w:sz w:val="24"/>
    </w:rPr>
  </w:style>
  <w:style w:type="character" w:customStyle="1" w:styleId="NogaZnak">
    <w:name w:val="Noga Znak"/>
    <w:basedOn w:val="Privzetapisavaodstavka"/>
    <w:link w:val="Noga"/>
    <w:uiPriority w:val="99"/>
    <w:rsid w:val="0024462C"/>
    <w:rPr>
      <w:rFonts w:ascii="Times New Roman" w:hAnsi="Times New Roman" w:cs="Times New Roman"/>
      <w:sz w:val="24"/>
    </w:rPr>
  </w:style>
  <w:style w:type="paragraph" w:styleId="Besedilooblaka">
    <w:name w:val="Balloon Text"/>
    <w:basedOn w:val="Navaden"/>
    <w:link w:val="BesedilooblakaZnak"/>
    <w:uiPriority w:val="99"/>
    <w:semiHidden/>
    <w:unhideWhenUsed/>
    <w:rsid w:val="001C2B4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C2B48"/>
    <w:rPr>
      <w:rFonts w:ascii="Segoe UI" w:hAnsi="Segoe UI" w:cs="Segoe UI"/>
      <w:sz w:val="18"/>
      <w:szCs w:val="18"/>
    </w:rPr>
  </w:style>
  <w:style w:type="paragraph" w:styleId="Revizija">
    <w:name w:val="Revision"/>
    <w:hidden/>
    <w:uiPriority w:val="99"/>
    <w:semiHidden/>
    <w:rsid w:val="005B18F8"/>
    <w:pPr>
      <w:spacing w:after="0" w:line="240" w:lineRule="auto"/>
    </w:pPr>
  </w:style>
  <w:style w:type="character" w:styleId="Hiperpovezava">
    <w:name w:val="Hyperlink"/>
    <w:basedOn w:val="Privzetapisavaodstavka"/>
    <w:uiPriority w:val="99"/>
    <w:unhideWhenUsed/>
    <w:rsid w:val="00777FFD"/>
    <w:rPr>
      <w:color w:val="0563C1" w:themeColor="hyperlink"/>
      <w:u w:val="single"/>
    </w:rPr>
  </w:style>
  <w:style w:type="character" w:styleId="Nerazreenaomemba">
    <w:name w:val="Unresolved Mention"/>
    <w:basedOn w:val="Privzetapisavaodstavka"/>
    <w:uiPriority w:val="99"/>
    <w:semiHidden/>
    <w:unhideWhenUsed/>
    <w:rsid w:val="0077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96E7EF-6B3A-4757-9E6E-E729B920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2881</Words>
  <Characters>16425</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SVRK</dc:creator>
  <cp:keywords/>
  <dc:description/>
  <cp:lastModifiedBy>Mojca Šteblaj</cp:lastModifiedBy>
  <cp:revision>5</cp:revision>
  <cp:lastPrinted>2025-12-15T11:01:00Z</cp:lastPrinted>
  <dcterms:created xsi:type="dcterms:W3CDTF">2022-11-29T09:23:00Z</dcterms:created>
  <dcterms:modified xsi:type="dcterms:W3CDTF">2025-12-15T11:34:00Z</dcterms:modified>
</cp:coreProperties>
</file>